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7027" w14:textId="0419134A" w:rsidR="00A44E3B" w:rsidRPr="009863A2" w:rsidRDefault="000F0240" w:rsidP="00DB105F">
      <w:pPr>
        <w:spacing w:line="360" w:lineRule="auto"/>
        <w:rPr>
          <w:b/>
          <w:u w:val="single"/>
        </w:rPr>
      </w:pPr>
      <w:r>
        <w:rPr>
          <w:b/>
          <w:u w:val="single"/>
        </w:rPr>
        <w:t>SPZOZ.ZP.262.</w:t>
      </w:r>
      <w:r w:rsidR="00BF7D80">
        <w:rPr>
          <w:b/>
          <w:u w:val="single"/>
        </w:rPr>
        <w:t>2</w:t>
      </w:r>
      <w:r>
        <w:rPr>
          <w:b/>
          <w:u w:val="single"/>
        </w:rPr>
        <w:t>.202</w:t>
      </w:r>
      <w:r w:rsidR="008404D8">
        <w:rPr>
          <w:b/>
          <w:u w:val="single"/>
        </w:rPr>
        <w:t>6</w:t>
      </w:r>
    </w:p>
    <w:p w14:paraId="3AF752DF" w14:textId="77777777" w:rsidR="006F12F2" w:rsidRPr="009863A2" w:rsidRDefault="00084727" w:rsidP="00084727">
      <w:pPr>
        <w:spacing w:line="360" w:lineRule="auto"/>
        <w:jc w:val="right"/>
        <w:rPr>
          <w:b/>
          <w:u w:val="single"/>
        </w:rPr>
      </w:pPr>
      <w:r w:rsidRPr="009863A2">
        <w:rPr>
          <w:b/>
          <w:u w:val="single"/>
        </w:rPr>
        <w:t>Zał. nr 1do SWZ</w:t>
      </w:r>
    </w:p>
    <w:p w14:paraId="3D331286" w14:textId="77777777" w:rsidR="00DE170E" w:rsidRPr="009863A2" w:rsidRDefault="00084727" w:rsidP="00DB105F">
      <w:pPr>
        <w:pStyle w:val="Nagwek2"/>
        <w:widowControl/>
        <w:spacing w:line="360" w:lineRule="auto"/>
        <w:rPr>
          <w:szCs w:val="24"/>
        </w:rPr>
      </w:pPr>
      <w:r w:rsidRPr="009863A2">
        <w:rPr>
          <w:szCs w:val="24"/>
        </w:rPr>
        <w:t xml:space="preserve">WZÓR FORMULARZA OFERTY </w:t>
      </w:r>
    </w:p>
    <w:p w14:paraId="379127BA" w14:textId="77777777" w:rsidR="00107842" w:rsidRPr="009863A2" w:rsidRDefault="00107842" w:rsidP="00107842">
      <w:pPr>
        <w:widowControl w:val="0"/>
        <w:tabs>
          <w:tab w:val="right" w:pos="9214"/>
        </w:tabs>
        <w:suppressAutoHyphens/>
        <w:jc w:val="right"/>
        <w:rPr>
          <w:rFonts w:eastAsia="MS PGothic"/>
          <w:b/>
          <w:color w:val="202020"/>
          <w:kern w:val="1"/>
          <w:shd w:val="clear" w:color="auto" w:fill="FFFFFF"/>
        </w:rPr>
      </w:pPr>
      <w:r w:rsidRPr="009863A2">
        <w:rPr>
          <w:rFonts w:eastAsia="MS PGothic"/>
          <w:b/>
          <w:color w:val="202020"/>
          <w:kern w:val="1"/>
          <w:shd w:val="clear" w:color="auto" w:fill="FFFFFF"/>
        </w:rPr>
        <w:t xml:space="preserve">Samodzielny Publiczny </w:t>
      </w:r>
    </w:p>
    <w:p w14:paraId="56ADCE3B" w14:textId="77777777" w:rsidR="00107842" w:rsidRPr="009863A2" w:rsidRDefault="00107842" w:rsidP="00107842">
      <w:pPr>
        <w:widowControl w:val="0"/>
        <w:tabs>
          <w:tab w:val="right" w:pos="9214"/>
        </w:tabs>
        <w:suppressAutoHyphens/>
        <w:jc w:val="right"/>
        <w:rPr>
          <w:rFonts w:eastAsia="MS PGothic"/>
          <w:b/>
          <w:color w:val="202020"/>
          <w:kern w:val="1"/>
          <w:shd w:val="clear" w:color="auto" w:fill="FFFFFF"/>
        </w:rPr>
      </w:pPr>
      <w:r w:rsidRPr="009863A2">
        <w:rPr>
          <w:rFonts w:eastAsia="MS PGothic"/>
          <w:b/>
          <w:color w:val="202020"/>
          <w:kern w:val="1"/>
          <w:shd w:val="clear" w:color="auto" w:fill="FFFFFF"/>
        </w:rPr>
        <w:t>Zakład Opieki Zdrowotnej</w:t>
      </w:r>
    </w:p>
    <w:p w14:paraId="64CD8818" w14:textId="77777777" w:rsidR="00107842" w:rsidRPr="009863A2" w:rsidRDefault="00107842" w:rsidP="00107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color w:val="000000"/>
        </w:rPr>
      </w:pPr>
      <w:r w:rsidRPr="009863A2">
        <w:rPr>
          <w:b/>
          <w:color w:val="000000"/>
        </w:rPr>
        <w:t>Liszki 427,</w:t>
      </w:r>
    </w:p>
    <w:p w14:paraId="3BEAF8AE" w14:textId="77777777" w:rsidR="00107842" w:rsidRPr="009863A2" w:rsidRDefault="00107842" w:rsidP="00107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color w:val="000000"/>
        </w:rPr>
      </w:pPr>
      <w:r w:rsidRPr="009863A2">
        <w:rPr>
          <w:b/>
          <w:color w:val="000000"/>
        </w:rPr>
        <w:t>32-060 Liszki</w:t>
      </w:r>
    </w:p>
    <w:p w14:paraId="2ED46F07" w14:textId="77777777" w:rsidR="00DE170E" w:rsidRPr="009863A2" w:rsidRDefault="00DE170E" w:rsidP="00DE170E">
      <w:pPr>
        <w:pStyle w:val="Tekstwstpniesformatowany"/>
        <w:jc w:val="right"/>
        <w:rPr>
          <w:rFonts w:ascii="Times New Roman" w:hAnsi="Times New Roman" w:cs="Times New Roman"/>
          <w:bCs/>
          <w:shd w:val="clear" w:color="auto" w:fill="FFFF00"/>
        </w:rPr>
      </w:pPr>
    </w:p>
    <w:p w14:paraId="26B41A83" w14:textId="77777777" w:rsidR="00FD2735" w:rsidRPr="009863A2" w:rsidRDefault="006F12F2" w:rsidP="00FD2735">
      <w:pPr>
        <w:spacing w:line="360" w:lineRule="auto"/>
        <w:jc w:val="both"/>
      </w:pPr>
      <w:r w:rsidRPr="009863A2">
        <w:t>Nawiązując do ogłoszonego przetargu w trybie „</w:t>
      </w:r>
      <w:r w:rsidR="00485913" w:rsidRPr="009863A2">
        <w:rPr>
          <w:b/>
        </w:rPr>
        <w:t xml:space="preserve">Tryb podstawowy bez negocjacji - art. 275 pkt. 1 ustawy </w:t>
      </w:r>
      <w:proofErr w:type="spellStart"/>
      <w:r w:rsidR="00485913" w:rsidRPr="009863A2">
        <w:rPr>
          <w:b/>
        </w:rPr>
        <w:t>Pzp</w:t>
      </w:r>
      <w:proofErr w:type="spellEnd"/>
      <w:r w:rsidRPr="009863A2">
        <w:t>” na:</w:t>
      </w:r>
    </w:p>
    <w:p w14:paraId="573D2116" w14:textId="25DF2970" w:rsidR="002459E9" w:rsidRDefault="00BF7D80" w:rsidP="005E7EA5">
      <w:pPr>
        <w:rPr>
          <w:rFonts w:eastAsia="Andale Sans UI"/>
          <w:b/>
          <w:kern w:val="1"/>
        </w:rPr>
      </w:pPr>
      <w:r w:rsidRPr="00BF7D80">
        <w:rPr>
          <w:rFonts w:eastAsia="Andale Sans UI"/>
          <w:b/>
          <w:kern w:val="1"/>
        </w:rPr>
        <w:t>Dostawa sprzętu IT realizowanego w ramach projektu pn. „Wsparcie podstawowej opieki zdrowotnej (POZ)” - komputery</w:t>
      </w:r>
      <w:r w:rsidR="002459E9" w:rsidRPr="002459E9">
        <w:rPr>
          <w:rFonts w:eastAsia="Andale Sans UI"/>
          <w:b/>
          <w:kern w:val="1"/>
        </w:rPr>
        <w:t>”</w:t>
      </w:r>
    </w:p>
    <w:p w14:paraId="087E89DF" w14:textId="4FE9CBD2" w:rsidR="005E7EA5" w:rsidRPr="009863A2" w:rsidRDefault="005E7EA5" w:rsidP="005E7EA5">
      <w:pPr>
        <w:rPr>
          <w:b/>
        </w:rPr>
      </w:pPr>
      <w:r w:rsidRPr="009863A2">
        <w:rPr>
          <w:b/>
        </w:rPr>
        <w:t xml:space="preserve">Wykonawca </w:t>
      </w:r>
      <w:r w:rsidRPr="009863A2">
        <w:rPr>
          <w:i/>
        </w:rPr>
        <w:t>(jeżeli oferta składania wspólnie – wpisać dane pełnomocnika)</w:t>
      </w:r>
    </w:p>
    <w:p w14:paraId="797BD6F9" w14:textId="77777777" w:rsidR="005E7EA5" w:rsidRPr="009863A2" w:rsidRDefault="005E7EA5" w:rsidP="005E7EA5">
      <w:r w:rsidRPr="009863A2">
        <w:t>___________________________________________________________________________</w:t>
      </w:r>
    </w:p>
    <w:p w14:paraId="1EF2F9AF" w14:textId="77777777" w:rsidR="005E7EA5" w:rsidRPr="009863A2" w:rsidRDefault="005E7EA5" w:rsidP="005E7EA5">
      <w:r w:rsidRPr="009863A2">
        <w:t>___________________________________________________________________________</w:t>
      </w:r>
    </w:p>
    <w:p w14:paraId="6A615F5A" w14:textId="77777777" w:rsidR="005E7EA5" w:rsidRPr="009863A2" w:rsidRDefault="005E7EA5" w:rsidP="005E7EA5">
      <w:r w:rsidRPr="009863A2">
        <w:t>Adres ________________________________________________________________________</w:t>
      </w:r>
    </w:p>
    <w:p w14:paraId="3493E30D" w14:textId="77777777" w:rsidR="005E7EA5" w:rsidRPr="009863A2" w:rsidRDefault="005E7EA5" w:rsidP="005E7EA5">
      <w:r w:rsidRPr="009863A2">
        <w:t>Województwo ____________________________</w:t>
      </w:r>
    </w:p>
    <w:p w14:paraId="287A3E05" w14:textId="77777777" w:rsidR="005E7EA5" w:rsidRPr="009863A2" w:rsidRDefault="005E7EA5" w:rsidP="005E7EA5">
      <w:r w:rsidRPr="009863A2">
        <w:t>Tel. ______________________________________</w:t>
      </w:r>
    </w:p>
    <w:p w14:paraId="74AA068D" w14:textId="77777777" w:rsidR="005E7EA5" w:rsidRPr="009863A2" w:rsidRDefault="005E7EA5" w:rsidP="005E7EA5">
      <w:r w:rsidRPr="009863A2">
        <w:t>Faks _____________________________________</w:t>
      </w:r>
    </w:p>
    <w:p w14:paraId="39CA4D07" w14:textId="77777777" w:rsidR="005E7EA5" w:rsidRPr="009863A2" w:rsidRDefault="005E7EA5" w:rsidP="005E7EA5">
      <w:r w:rsidRPr="009863A2">
        <w:t>e-mail ____________________________________</w:t>
      </w:r>
    </w:p>
    <w:p w14:paraId="20F9DE7C" w14:textId="77777777" w:rsidR="005E7EA5" w:rsidRPr="009863A2" w:rsidRDefault="005E7EA5" w:rsidP="005E7EA5">
      <w:r w:rsidRPr="009863A2">
        <w:t>NIP ______________________________________</w:t>
      </w:r>
    </w:p>
    <w:p w14:paraId="2CD905D4" w14:textId="77777777" w:rsidR="005E7EA5" w:rsidRPr="009863A2" w:rsidRDefault="005E7EA5" w:rsidP="005E7EA5">
      <w:r w:rsidRPr="009863A2">
        <w:t>REGON __________________________________</w:t>
      </w:r>
    </w:p>
    <w:p w14:paraId="1CC15422" w14:textId="77777777" w:rsidR="005E7EA5" w:rsidRPr="009863A2" w:rsidRDefault="005E7EA5" w:rsidP="005E7EA5">
      <w:r w:rsidRPr="009863A2">
        <w:t>Podmiot wpisany do rejestru przedsiębiorców w Sądzie Rejonowym ___________________ Nr KRS ______________________*</w:t>
      </w:r>
    </w:p>
    <w:p w14:paraId="3FC56615" w14:textId="77777777" w:rsidR="005E7EA5" w:rsidRPr="009863A2" w:rsidRDefault="005E7EA5" w:rsidP="005E7EA5">
      <w:r w:rsidRPr="009863A2">
        <w:t xml:space="preserve">Podmiot wpisany do </w:t>
      </w:r>
      <w:proofErr w:type="spellStart"/>
      <w:r w:rsidRPr="009863A2">
        <w:t>CEiIDG</w:t>
      </w:r>
      <w:proofErr w:type="spellEnd"/>
      <w:r w:rsidRPr="009863A2">
        <w:t xml:space="preserve"> RP*</w:t>
      </w:r>
    </w:p>
    <w:p w14:paraId="12EA0348" w14:textId="77777777" w:rsidR="005E7EA5" w:rsidRPr="009863A2" w:rsidRDefault="005E7EA5" w:rsidP="005E7EA5">
      <w:r w:rsidRPr="009863A2">
        <w:t>Podatnik VAT – TAK – NIE*</w:t>
      </w:r>
    </w:p>
    <w:p w14:paraId="368C97DB" w14:textId="77777777" w:rsidR="005E7EA5" w:rsidRPr="009863A2" w:rsidRDefault="005E7EA5" w:rsidP="005E7EA5">
      <w:r w:rsidRPr="009863A2">
        <w:t>Imię i nazwisko, stanowisko osoby/osób uprawnionych do reprezentacji Wykonawcy :</w:t>
      </w:r>
    </w:p>
    <w:p w14:paraId="4AAA76F6" w14:textId="77777777" w:rsidR="005E7EA5" w:rsidRPr="009863A2" w:rsidRDefault="005E7EA5">
      <w:pPr>
        <w:numPr>
          <w:ilvl w:val="0"/>
          <w:numId w:val="1"/>
        </w:numPr>
        <w:spacing w:line="276" w:lineRule="auto"/>
        <w:ind w:left="360"/>
      </w:pPr>
      <w:r w:rsidRPr="009863A2">
        <w:t>__________________________________________________________</w:t>
      </w:r>
    </w:p>
    <w:p w14:paraId="08A2A35F" w14:textId="77777777" w:rsidR="005E7EA5" w:rsidRPr="009863A2" w:rsidRDefault="005E7EA5">
      <w:pPr>
        <w:numPr>
          <w:ilvl w:val="0"/>
          <w:numId w:val="1"/>
        </w:numPr>
        <w:spacing w:line="276" w:lineRule="auto"/>
        <w:ind w:left="360"/>
      </w:pPr>
      <w:r w:rsidRPr="009863A2">
        <w:t>__________________________________________________________</w:t>
      </w:r>
    </w:p>
    <w:p w14:paraId="62622B7B" w14:textId="77777777" w:rsidR="005E7EA5" w:rsidRPr="009863A2" w:rsidRDefault="005E7EA5" w:rsidP="005E7EA5">
      <w:r w:rsidRPr="009863A2">
        <w:t>Podstawa upoważnienia _______________________________________</w:t>
      </w:r>
    </w:p>
    <w:p w14:paraId="6B2B01D2" w14:textId="77777777" w:rsidR="005E7EA5" w:rsidRPr="009863A2" w:rsidRDefault="005E7EA5" w:rsidP="005E7EA5">
      <w:pPr>
        <w:rPr>
          <w:b/>
        </w:rPr>
      </w:pPr>
    </w:p>
    <w:p w14:paraId="6BF1C3F5" w14:textId="77777777" w:rsidR="005E7EA5" w:rsidRPr="009863A2" w:rsidRDefault="005E7EA5" w:rsidP="005E7EA5">
      <w:pPr>
        <w:rPr>
          <w:b/>
        </w:rPr>
      </w:pPr>
      <w:r w:rsidRPr="009863A2">
        <w:rPr>
          <w:b/>
        </w:rPr>
        <w:t>Forma składania oferty</w:t>
      </w:r>
    </w:p>
    <w:p w14:paraId="34F772C9" w14:textId="77777777" w:rsidR="005E7EA5" w:rsidRPr="009863A2" w:rsidRDefault="005E7EA5" w:rsidP="005E7EA5">
      <w:r w:rsidRPr="009863A2">
        <w:t>Ofertę składamy samodzielnie*</w:t>
      </w:r>
    </w:p>
    <w:p w14:paraId="13FB4856" w14:textId="77777777" w:rsidR="005E7EA5" w:rsidRPr="009863A2" w:rsidRDefault="005E7EA5" w:rsidP="005E7EA5">
      <w:r w:rsidRPr="009863A2">
        <w:t>Ofertę składamy wspólnie* z :</w:t>
      </w:r>
    </w:p>
    <w:p w14:paraId="2A12D160" w14:textId="77777777" w:rsidR="005E7EA5" w:rsidRPr="009863A2" w:rsidRDefault="005E7EA5" w:rsidP="005E7EA5">
      <w:r w:rsidRPr="009863A2">
        <w:t>Partner 1 _______________________________________________________________________</w:t>
      </w:r>
    </w:p>
    <w:p w14:paraId="2EF72A51" w14:textId="77777777" w:rsidR="005E7EA5" w:rsidRPr="009863A2" w:rsidRDefault="005E7EA5" w:rsidP="005E7EA5">
      <w:r w:rsidRPr="009863A2">
        <w:t>Partner 2 _______________________________________________________________________</w:t>
      </w:r>
    </w:p>
    <w:p w14:paraId="5B1F221E" w14:textId="77777777" w:rsidR="005E7EA5" w:rsidRPr="009863A2" w:rsidRDefault="005E7EA5" w:rsidP="005E7EA5"/>
    <w:p w14:paraId="546CB7AF" w14:textId="77777777" w:rsidR="005E7EA5" w:rsidRPr="009863A2" w:rsidRDefault="005E7EA5" w:rsidP="005E7EA5">
      <w:pPr>
        <w:pBdr>
          <w:top w:val="single" w:sz="4" w:space="1" w:color="auto"/>
          <w:left w:val="single" w:sz="4" w:space="12" w:color="auto"/>
          <w:bottom w:val="single" w:sz="4" w:space="1" w:color="auto"/>
          <w:right w:val="single" w:sz="4" w:space="4" w:color="auto"/>
        </w:pBdr>
        <w:ind w:left="2268" w:hanging="1984"/>
      </w:pPr>
      <w:r w:rsidRPr="009863A2">
        <w:t>UWAGA :</w:t>
      </w:r>
    </w:p>
    <w:p w14:paraId="69CF85CB" w14:textId="77777777" w:rsidR="006F12F2" w:rsidRPr="009863A2" w:rsidRDefault="005E7EA5" w:rsidP="005E7EA5">
      <w:pPr>
        <w:pBdr>
          <w:top w:val="single" w:sz="4" w:space="1" w:color="auto"/>
          <w:left w:val="single" w:sz="4" w:space="12" w:color="auto"/>
          <w:bottom w:val="single" w:sz="4" w:space="1" w:color="auto"/>
          <w:right w:val="single" w:sz="4" w:space="4" w:color="auto"/>
        </w:pBdr>
        <w:ind w:left="284"/>
      </w:pPr>
      <w:r w:rsidRPr="009863A2">
        <w:t>Jeżeli oferta jest składana wspólnie należy dołączyć pełnomocnictwo do reprezentacji podpisane przez wszystkich Partnerów.</w:t>
      </w:r>
    </w:p>
    <w:p w14:paraId="594CB90D" w14:textId="77777777" w:rsidR="00FB69AE" w:rsidRPr="009863A2" w:rsidRDefault="00DA130F">
      <w:pPr>
        <w:numPr>
          <w:ilvl w:val="0"/>
          <w:numId w:val="2"/>
        </w:numPr>
        <w:spacing w:line="360" w:lineRule="auto"/>
        <w:jc w:val="both"/>
      </w:pPr>
      <w:r w:rsidRPr="009863A2">
        <w:t xml:space="preserve">oferujemy wykonanie przedmiotu zamówienia: </w:t>
      </w:r>
    </w:p>
    <w:p w14:paraId="010CEF86" w14:textId="77777777" w:rsidR="00BF7D80" w:rsidRPr="00BF7D80" w:rsidRDefault="00BF7D80" w:rsidP="00BF7D80">
      <w:pPr>
        <w:pStyle w:val="Tekstpodstawowywcity"/>
        <w:spacing w:line="360" w:lineRule="auto"/>
        <w:rPr>
          <w:szCs w:val="24"/>
        </w:rPr>
      </w:pPr>
      <w:r w:rsidRPr="00BF7D80">
        <w:rPr>
          <w:szCs w:val="24"/>
        </w:rPr>
        <w:t>Część I</w:t>
      </w:r>
    </w:p>
    <w:p w14:paraId="5455A9BD" w14:textId="77777777" w:rsidR="00BF7D80" w:rsidRDefault="00BF7D80" w:rsidP="00BF7D80">
      <w:pPr>
        <w:pStyle w:val="Tekstpodstawowywcity"/>
        <w:spacing w:line="360" w:lineRule="auto"/>
        <w:rPr>
          <w:szCs w:val="24"/>
        </w:rPr>
      </w:pPr>
      <w:proofErr w:type="spellStart"/>
      <w:r w:rsidRPr="00BF7D80">
        <w:rPr>
          <w:szCs w:val="24"/>
        </w:rPr>
        <w:lastRenderedPageBreak/>
        <w:t>Ups</w:t>
      </w:r>
      <w:proofErr w:type="spellEnd"/>
      <w:r w:rsidRPr="00BF7D80">
        <w:rPr>
          <w:szCs w:val="24"/>
        </w:rPr>
        <w:t xml:space="preserve"> dla Serwera ilość - 1 </w:t>
      </w:r>
      <w:proofErr w:type="spellStart"/>
      <w:r w:rsidRPr="00BF7D80">
        <w:rPr>
          <w:szCs w:val="24"/>
        </w:rPr>
        <w:t>szt</w:t>
      </w:r>
      <w:proofErr w:type="spellEnd"/>
    </w:p>
    <w:p w14:paraId="684DA93D" w14:textId="019F38E0" w:rsidR="00BF7D80" w:rsidRDefault="00BF7D80" w:rsidP="00BF7D80">
      <w:pPr>
        <w:pStyle w:val="Tekstpodstawowywcity"/>
        <w:spacing w:line="360" w:lineRule="auto"/>
        <w:rPr>
          <w:szCs w:val="24"/>
        </w:rPr>
      </w:pPr>
      <w:r w:rsidRPr="00BF7D80">
        <w:rPr>
          <w:szCs w:val="24"/>
        </w:rPr>
        <w:t>Wartość pozycji  ………………………………………. Brutto.</w:t>
      </w:r>
    </w:p>
    <w:p w14:paraId="27398E6C" w14:textId="61FFFF23" w:rsidR="00B57DCA" w:rsidRDefault="00B57DCA" w:rsidP="00BF7D80">
      <w:pPr>
        <w:pStyle w:val="Tekstpodstawowywcity"/>
        <w:spacing w:line="360" w:lineRule="auto"/>
        <w:rPr>
          <w:szCs w:val="24"/>
        </w:rPr>
      </w:pPr>
      <w:r>
        <w:rPr>
          <w:szCs w:val="24"/>
        </w:rPr>
        <w:t>Wartość brutto słownie ………………………………............................................................</w:t>
      </w:r>
    </w:p>
    <w:p w14:paraId="40C0CF28" w14:textId="3F865B6C" w:rsidR="00BF7D80" w:rsidRDefault="00BF7D80" w:rsidP="00BF7D80">
      <w:pPr>
        <w:pStyle w:val="Tekstpodstawowywcity"/>
        <w:spacing w:line="360" w:lineRule="auto"/>
        <w:rPr>
          <w:szCs w:val="24"/>
        </w:rPr>
      </w:pPr>
      <w:r>
        <w:rPr>
          <w:szCs w:val="24"/>
        </w:rPr>
        <w:t>Wartość netto …………………..</w:t>
      </w:r>
    </w:p>
    <w:p w14:paraId="388D7A5F" w14:textId="13C50907" w:rsidR="00BF7D80" w:rsidRDefault="00BF7D80" w:rsidP="00BF7D80">
      <w:pPr>
        <w:pStyle w:val="Tekstpodstawowywcity"/>
        <w:spacing w:line="360" w:lineRule="auto"/>
        <w:rPr>
          <w:szCs w:val="24"/>
        </w:rPr>
      </w:pPr>
      <w:r>
        <w:rPr>
          <w:szCs w:val="24"/>
        </w:rPr>
        <w:t>Stawka podatku VAT: ………….</w:t>
      </w:r>
    </w:p>
    <w:p w14:paraId="55E9BE2F" w14:textId="726F411F" w:rsidR="00BF7D80" w:rsidRPr="00BF7D80" w:rsidRDefault="00BF7D80" w:rsidP="00BF7D80">
      <w:pPr>
        <w:pStyle w:val="Tekstpodstawowywcity"/>
        <w:spacing w:line="360" w:lineRule="auto"/>
        <w:rPr>
          <w:szCs w:val="24"/>
        </w:rPr>
      </w:pPr>
      <w:r>
        <w:rPr>
          <w:szCs w:val="24"/>
        </w:rPr>
        <w:t>Okres Gwarancji: ………………</w:t>
      </w:r>
    </w:p>
    <w:p w14:paraId="066286E5" w14:textId="77777777" w:rsidR="00BF7D80" w:rsidRPr="00BF7D80" w:rsidRDefault="00BF7D80" w:rsidP="00BF7D80">
      <w:pPr>
        <w:pStyle w:val="Tekstpodstawowywcity"/>
        <w:spacing w:line="360" w:lineRule="auto"/>
        <w:rPr>
          <w:szCs w:val="24"/>
        </w:rPr>
      </w:pPr>
      <w:r w:rsidRPr="00BF7D80">
        <w:rPr>
          <w:szCs w:val="24"/>
        </w:rPr>
        <w:t>Część II</w:t>
      </w:r>
    </w:p>
    <w:p w14:paraId="21CED6B3" w14:textId="77777777" w:rsidR="00BF7D80" w:rsidRDefault="00BF7D80" w:rsidP="00BF7D80">
      <w:pPr>
        <w:pStyle w:val="Tekstpodstawowywcity"/>
        <w:spacing w:line="360" w:lineRule="auto"/>
        <w:rPr>
          <w:szCs w:val="24"/>
        </w:rPr>
      </w:pPr>
      <w:proofErr w:type="spellStart"/>
      <w:r w:rsidRPr="00BF7D80">
        <w:rPr>
          <w:szCs w:val="24"/>
        </w:rPr>
        <w:t>Ups</w:t>
      </w:r>
      <w:proofErr w:type="spellEnd"/>
      <w:r w:rsidRPr="00BF7D80">
        <w:rPr>
          <w:szCs w:val="24"/>
        </w:rPr>
        <w:t xml:space="preserve"> dla komputerów ilość - 6 </w:t>
      </w:r>
      <w:proofErr w:type="spellStart"/>
      <w:r w:rsidRPr="00BF7D80">
        <w:rPr>
          <w:szCs w:val="24"/>
        </w:rPr>
        <w:t>szt</w:t>
      </w:r>
      <w:proofErr w:type="spellEnd"/>
    </w:p>
    <w:p w14:paraId="0CDDB631" w14:textId="755D929F" w:rsidR="00BF7D80" w:rsidRDefault="00BF7D80" w:rsidP="00BF7D80">
      <w:pPr>
        <w:pStyle w:val="Tekstpodstawowywcity"/>
        <w:spacing w:line="360" w:lineRule="auto"/>
        <w:rPr>
          <w:szCs w:val="24"/>
        </w:rPr>
      </w:pPr>
      <w:r w:rsidRPr="00BF7D80">
        <w:rPr>
          <w:szCs w:val="24"/>
        </w:rPr>
        <w:t>Wartość pozycji  ………………………………………. Brutto.</w:t>
      </w:r>
    </w:p>
    <w:p w14:paraId="7DC25C09" w14:textId="0D2B8140" w:rsidR="00B57DCA" w:rsidRDefault="00B57DCA" w:rsidP="00BF7D80">
      <w:pPr>
        <w:pStyle w:val="Tekstpodstawowywcity"/>
        <w:spacing w:line="360" w:lineRule="auto"/>
        <w:rPr>
          <w:szCs w:val="24"/>
        </w:rPr>
      </w:pPr>
      <w:r w:rsidRPr="00B57DCA">
        <w:rPr>
          <w:szCs w:val="24"/>
        </w:rPr>
        <w:t>Wartość brutto słownie ………………………………............................................................</w:t>
      </w:r>
    </w:p>
    <w:p w14:paraId="1202DA78" w14:textId="77777777" w:rsidR="00BF7D80" w:rsidRPr="00BF7D80" w:rsidRDefault="00BF7D80" w:rsidP="00BF7D80">
      <w:pPr>
        <w:pStyle w:val="Tekstpodstawowywcity"/>
        <w:spacing w:line="360" w:lineRule="auto"/>
        <w:rPr>
          <w:szCs w:val="24"/>
        </w:rPr>
      </w:pPr>
      <w:r w:rsidRPr="00BF7D80">
        <w:rPr>
          <w:szCs w:val="24"/>
        </w:rPr>
        <w:t>Wartość netto …………………..</w:t>
      </w:r>
    </w:p>
    <w:p w14:paraId="1283E126" w14:textId="77777777" w:rsidR="00BF7D80" w:rsidRPr="00BF7D80" w:rsidRDefault="00BF7D80" w:rsidP="00BF7D80">
      <w:pPr>
        <w:pStyle w:val="Tekstpodstawowywcity"/>
        <w:spacing w:line="360" w:lineRule="auto"/>
        <w:rPr>
          <w:szCs w:val="24"/>
        </w:rPr>
      </w:pPr>
      <w:r w:rsidRPr="00BF7D80">
        <w:rPr>
          <w:szCs w:val="24"/>
        </w:rPr>
        <w:t>Stawka podatku VAT: ………….</w:t>
      </w:r>
    </w:p>
    <w:p w14:paraId="704CB29A" w14:textId="68612114" w:rsidR="00BF7D80" w:rsidRPr="00BF7D80" w:rsidRDefault="00BF7D80" w:rsidP="00BF7D80">
      <w:pPr>
        <w:pStyle w:val="Tekstpodstawowywcity"/>
        <w:spacing w:line="360" w:lineRule="auto"/>
        <w:rPr>
          <w:szCs w:val="24"/>
        </w:rPr>
      </w:pPr>
      <w:r w:rsidRPr="00BF7D80">
        <w:rPr>
          <w:szCs w:val="24"/>
        </w:rPr>
        <w:t>Okres Gwarancji: ………………</w:t>
      </w:r>
    </w:p>
    <w:p w14:paraId="30A335B7" w14:textId="77777777" w:rsidR="00BF7D80" w:rsidRPr="00BF7D80" w:rsidRDefault="00BF7D80" w:rsidP="00BF7D80">
      <w:pPr>
        <w:pStyle w:val="Tekstpodstawowywcity"/>
        <w:spacing w:line="360" w:lineRule="auto"/>
        <w:rPr>
          <w:szCs w:val="24"/>
        </w:rPr>
      </w:pPr>
      <w:r w:rsidRPr="00BF7D80">
        <w:rPr>
          <w:szCs w:val="24"/>
        </w:rPr>
        <w:t xml:space="preserve">Część III Komputery (zestaw z monitorem)- 7 </w:t>
      </w:r>
      <w:proofErr w:type="spellStart"/>
      <w:r w:rsidRPr="00BF7D80">
        <w:rPr>
          <w:szCs w:val="24"/>
        </w:rPr>
        <w:t>szt</w:t>
      </w:r>
      <w:proofErr w:type="spellEnd"/>
    </w:p>
    <w:p w14:paraId="00508500" w14:textId="77777777" w:rsidR="00BF7D80" w:rsidRDefault="00BF7D80" w:rsidP="00BF7D80">
      <w:pPr>
        <w:pStyle w:val="Tekstpodstawowywcity"/>
        <w:spacing w:line="360" w:lineRule="auto"/>
        <w:rPr>
          <w:szCs w:val="24"/>
        </w:rPr>
      </w:pPr>
      <w:r w:rsidRPr="00BF7D80">
        <w:rPr>
          <w:szCs w:val="24"/>
        </w:rPr>
        <w:t>Wartość pozycji  ………………………………………. Brutto.</w:t>
      </w:r>
    </w:p>
    <w:p w14:paraId="7785C683" w14:textId="115BB4BA" w:rsidR="00B57DCA" w:rsidRDefault="00B57DCA" w:rsidP="00BF7D80">
      <w:pPr>
        <w:pStyle w:val="Tekstpodstawowywcity"/>
        <w:spacing w:line="360" w:lineRule="auto"/>
        <w:rPr>
          <w:szCs w:val="24"/>
        </w:rPr>
      </w:pPr>
      <w:r w:rsidRPr="00B57DCA">
        <w:rPr>
          <w:szCs w:val="24"/>
        </w:rPr>
        <w:t>Wartość brutto słownie ………………………………............................................................</w:t>
      </w:r>
    </w:p>
    <w:p w14:paraId="6A491018" w14:textId="77777777" w:rsidR="00BF7D80" w:rsidRPr="00BF7D80" w:rsidRDefault="00BF7D80" w:rsidP="00BF7D80">
      <w:pPr>
        <w:pStyle w:val="Tekstpodstawowywcity"/>
        <w:spacing w:line="360" w:lineRule="auto"/>
        <w:rPr>
          <w:szCs w:val="24"/>
        </w:rPr>
      </w:pPr>
      <w:r w:rsidRPr="00BF7D80">
        <w:rPr>
          <w:szCs w:val="24"/>
        </w:rPr>
        <w:t>Wartość netto …………………..</w:t>
      </w:r>
    </w:p>
    <w:p w14:paraId="0FFB6507" w14:textId="77777777" w:rsidR="00BF7D80" w:rsidRPr="00BF7D80" w:rsidRDefault="00BF7D80" w:rsidP="00BF7D80">
      <w:pPr>
        <w:pStyle w:val="Tekstpodstawowywcity"/>
        <w:spacing w:line="360" w:lineRule="auto"/>
        <w:rPr>
          <w:szCs w:val="24"/>
        </w:rPr>
      </w:pPr>
      <w:r w:rsidRPr="00BF7D80">
        <w:rPr>
          <w:szCs w:val="24"/>
        </w:rPr>
        <w:t>Stawka podatku VAT: ………….</w:t>
      </w:r>
    </w:p>
    <w:p w14:paraId="17B90128" w14:textId="3A5F7E22" w:rsidR="00BF7D80" w:rsidRPr="00BF7D80" w:rsidRDefault="00BF7D80" w:rsidP="00BF7D80">
      <w:pPr>
        <w:pStyle w:val="Tekstpodstawowywcity"/>
        <w:spacing w:line="360" w:lineRule="auto"/>
        <w:rPr>
          <w:szCs w:val="24"/>
        </w:rPr>
      </w:pPr>
      <w:r w:rsidRPr="00BF7D80">
        <w:rPr>
          <w:szCs w:val="24"/>
        </w:rPr>
        <w:t>Okres Gwarancji: ………………</w:t>
      </w:r>
    </w:p>
    <w:p w14:paraId="2C0B0A79" w14:textId="77777777" w:rsidR="00BF7D80" w:rsidRPr="00BF7D80" w:rsidRDefault="00BF7D80" w:rsidP="00BF7D80">
      <w:pPr>
        <w:pStyle w:val="Tekstpodstawowywcity"/>
        <w:spacing w:line="360" w:lineRule="auto"/>
        <w:rPr>
          <w:szCs w:val="24"/>
        </w:rPr>
      </w:pPr>
      <w:r w:rsidRPr="00BF7D80">
        <w:rPr>
          <w:szCs w:val="24"/>
        </w:rPr>
        <w:t xml:space="preserve">Część IV Serwer do archiwizacji- 1 </w:t>
      </w:r>
      <w:proofErr w:type="spellStart"/>
      <w:r w:rsidRPr="00BF7D80">
        <w:rPr>
          <w:szCs w:val="24"/>
        </w:rPr>
        <w:t>szt</w:t>
      </w:r>
      <w:proofErr w:type="spellEnd"/>
    </w:p>
    <w:p w14:paraId="3E9D83A6" w14:textId="77777777" w:rsidR="00BF7D80" w:rsidRDefault="00BF7D80" w:rsidP="00BF7D80">
      <w:pPr>
        <w:pStyle w:val="Tekstpodstawowywcity"/>
        <w:spacing w:line="360" w:lineRule="auto"/>
        <w:rPr>
          <w:szCs w:val="24"/>
        </w:rPr>
      </w:pPr>
      <w:r w:rsidRPr="00BF7D80">
        <w:rPr>
          <w:szCs w:val="24"/>
        </w:rPr>
        <w:t>Wartość pozycji  ………………………………………. Brutto.</w:t>
      </w:r>
    </w:p>
    <w:p w14:paraId="23174FC7" w14:textId="0BBE8C5D" w:rsidR="00B57DCA" w:rsidRDefault="00B57DCA" w:rsidP="00BF7D80">
      <w:pPr>
        <w:pStyle w:val="Tekstpodstawowywcity"/>
        <w:spacing w:line="360" w:lineRule="auto"/>
        <w:rPr>
          <w:szCs w:val="24"/>
        </w:rPr>
      </w:pPr>
      <w:r w:rsidRPr="00B57DCA">
        <w:rPr>
          <w:szCs w:val="24"/>
        </w:rPr>
        <w:t>Wartość brutto słownie ………………………………............................................................</w:t>
      </w:r>
    </w:p>
    <w:p w14:paraId="4D4798E1" w14:textId="77777777" w:rsidR="00BF7D80" w:rsidRPr="00BF7D80" w:rsidRDefault="00BF7D80" w:rsidP="00BF7D80">
      <w:pPr>
        <w:pStyle w:val="Tekstpodstawowywcity"/>
        <w:spacing w:line="360" w:lineRule="auto"/>
        <w:rPr>
          <w:szCs w:val="24"/>
        </w:rPr>
      </w:pPr>
      <w:r w:rsidRPr="00BF7D80">
        <w:rPr>
          <w:szCs w:val="24"/>
        </w:rPr>
        <w:t>Wartość netto …………………..</w:t>
      </w:r>
    </w:p>
    <w:p w14:paraId="4EC0DAF6" w14:textId="77777777" w:rsidR="00BF7D80" w:rsidRPr="00BF7D80" w:rsidRDefault="00BF7D80" w:rsidP="00BF7D80">
      <w:pPr>
        <w:pStyle w:val="Tekstpodstawowywcity"/>
        <w:spacing w:line="360" w:lineRule="auto"/>
        <w:rPr>
          <w:szCs w:val="24"/>
        </w:rPr>
      </w:pPr>
      <w:r w:rsidRPr="00BF7D80">
        <w:rPr>
          <w:szCs w:val="24"/>
        </w:rPr>
        <w:t>Stawka podatku VAT: ………….</w:t>
      </w:r>
    </w:p>
    <w:p w14:paraId="6F125DAA" w14:textId="579CE66F" w:rsidR="00BF7D80" w:rsidRPr="00BF7D80" w:rsidRDefault="00BF7D80" w:rsidP="00BF7D80">
      <w:pPr>
        <w:pStyle w:val="Tekstpodstawowywcity"/>
        <w:spacing w:line="360" w:lineRule="auto"/>
        <w:rPr>
          <w:szCs w:val="24"/>
        </w:rPr>
      </w:pPr>
      <w:r w:rsidRPr="00BF7D80">
        <w:rPr>
          <w:szCs w:val="24"/>
        </w:rPr>
        <w:t>Okres Gwarancji: ………………</w:t>
      </w:r>
    </w:p>
    <w:p w14:paraId="3BD0484E" w14:textId="77777777" w:rsidR="00BF7D80" w:rsidRPr="00BF7D80" w:rsidRDefault="00BF7D80" w:rsidP="00BF7D80">
      <w:pPr>
        <w:pStyle w:val="Tekstpodstawowywcity"/>
        <w:spacing w:line="360" w:lineRule="auto"/>
        <w:rPr>
          <w:szCs w:val="24"/>
        </w:rPr>
      </w:pPr>
      <w:r w:rsidRPr="00BF7D80">
        <w:rPr>
          <w:szCs w:val="24"/>
        </w:rPr>
        <w:t xml:space="preserve">Część V Komputery Laptop - 4 </w:t>
      </w:r>
      <w:proofErr w:type="spellStart"/>
      <w:r w:rsidRPr="00BF7D80">
        <w:rPr>
          <w:szCs w:val="24"/>
        </w:rPr>
        <w:t>szt</w:t>
      </w:r>
      <w:proofErr w:type="spellEnd"/>
    </w:p>
    <w:p w14:paraId="40729960" w14:textId="77777777" w:rsidR="00BF7D80" w:rsidRDefault="00BF7D80" w:rsidP="00BF7D80">
      <w:pPr>
        <w:pStyle w:val="Tekstpodstawowywcity"/>
        <w:spacing w:line="360" w:lineRule="auto"/>
        <w:rPr>
          <w:szCs w:val="24"/>
        </w:rPr>
      </w:pPr>
      <w:r w:rsidRPr="00BF7D80">
        <w:rPr>
          <w:szCs w:val="24"/>
        </w:rPr>
        <w:t>Wartość pozycji  ………………………………………. Brutto.</w:t>
      </w:r>
    </w:p>
    <w:p w14:paraId="436F2DAF" w14:textId="11A1E031" w:rsidR="00B57DCA" w:rsidRDefault="00B57DCA" w:rsidP="00BF7D80">
      <w:pPr>
        <w:pStyle w:val="Tekstpodstawowywcity"/>
        <w:spacing w:line="360" w:lineRule="auto"/>
        <w:rPr>
          <w:szCs w:val="24"/>
        </w:rPr>
      </w:pPr>
      <w:r w:rsidRPr="00B57DCA">
        <w:rPr>
          <w:szCs w:val="24"/>
        </w:rPr>
        <w:t>Wartość brutto słownie ………………………………............................................................</w:t>
      </w:r>
    </w:p>
    <w:p w14:paraId="222FD857" w14:textId="77777777" w:rsidR="00BF7D80" w:rsidRPr="00BF7D80" w:rsidRDefault="00BF7D80" w:rsidP="00BF7D80">
      <w:pPr>
        <w:pStyle w:val="Tekstpodstawowywcity"/>
        <w:spacing w:line="360" w:lineRule="auto"/>
        <w:rPr>
          <w:szCs w:val="24"/>
        </w:rPr>
      </w:pPr>
      <w:r w:rsidRPr="00BF7D80">
        <w:rPr>
          <w:szCs w:val="24"/>
        </w:rPr>
        <w:t>Wartość netto …………………..</w:t>
      </w:r>
    </w:p>
    <w:p w14:paraId="208B3575" w14:textId="77777777" w:rsidR="00BF7D80" w:rsidRPr="00BF7D80" w:rsidRDefault="00BF7D80" w:rsidP="00BF7D80">
      <w:pPr>
        <w:pStyle w:val="Tekstpodstawowywcity"/>
        <w:spacing w:line="360" w:lineRule="auto"/>
        <w:rPr>
          <w:szCs w:val="24"/>
        </w:rPr>
      </w:pPr>
      <w:r w:rsidRPr="00BF7D80">
        <w:rPr>
          <w:szCs w:val="24"/>
        </w:rPr>
        <w:t>Stawka podatku VAT: ………….</w:t>
      </w:r>
    </w:p>
    <w:p w14:paraId="0F917A89" w14:textId="178E97A8" w:rsidR="00BF7D80" w:rsidRPr="00BF7D80" w:rsidRDefault="00BF7D80" w:rsidP="00BF7D80">
      <w:pPr>
        <w:pStyle w:val="Tekstpodstawowywcity"/>
        <w:spacing w:line="360" w:lineRule="auto"/>
        <w:rPr>
          <w:szCs w:val="24"/>
        </w:rPr>
      </w:pPr>
      <w:r w:rsidRPr="00BF7D80">
        <w:rPr>
          <w:szCs w:val="24"/>
        </w:rPr>
        <w:t>Okres Gwarancji: ………………</w:t>
      </w:r>
    </w:p>
    <w:p w14:paraId="0772C4D5" w14:textId="77777777" w:rsidR="00BF7D80" w:rsidRPr="00BF7D80" w:rsidRDefault="00BF7D80" w:rsidP="00BF7D80">
      <w:pPr>
        <w:pStyle w:val="Tekstpodstawowywcity"/>
        <w:spacing w:line="360" w:lineRule="auto"/>
        <w:rPr>
          <w:szCs w:val="24"/>
        </w:rPr>
      </w:pPr>
      <w:r w:rsidRPr="00BF7D80">
        <w:rPr>
          <w:szCs w:val="24"/>
        </w:rPr>
        <w:t xml:space="preserve">Część VI Urządzenie typu Switch - 3 </w:t>
      </w:r>
      <w:proofErr w:type="spellStart"/>
      <w:r w:rsidRPr="00BF7D80">
        <w:rPr>
          <w:szCs w:val="24"/>
        </w:rPr>
        <w:t>szt</w:t>
      </w:r>
      <w:proofErr w:type="spellEnd"/>
    </w:p>
    <w:p w14:paraId="58F5C165" w14:textId="77777777" w:rsidR="00BF7D80" w:rsidRDefault="00BF7D80" w:rsidP="00BF7D80">
      <w:pPr>
        <w:pStyle w:val="Tekstpodstawowywcity"/>
        <w:spacing w:line="360" w:lineRule="auto"/>
        <w:rPr>
          <w:szCs w:val="24"/>
        </w:rPr>
      </w:pPr>
      <w:r w:rsidRPr="00BF7D80">
        <w:rPr>
          <w:szCs w:val="24"/>
        </w:rPr>
        <w:t>Wartość pozycji  ………………………………………. Brutto.</w:t>
      </w:r>
    </w:p>
    <w:p w14:paraId="67298110" w14:textId="046EE3F7" w:rsidR="00B57DCA" w:rsidRDefault="00B57DCA" w:rsidP="00BF7D80">
      <w:pPr>
        <w:pStyle w:val="Tekstpodstawowywcity"/>
        <w:spacing w:line="360" w:lineRule="auto"/>
        <w:rPr>
          <w:szCs w:val="24"/>
        </w:rPr>
      </w:pPr>
      <w:r w:rsidRPr="00B57DCA">
        <w:rPr>
          <w:szCs w:val="24"/>
        </w:rPr>
        <w:lastRenderedPageBreak/>
        <w:t>Wartość brutto słownie ………………………………............................................................</w:t>
      </w:r>
    </w:p>
    <w:p w14:paraId="0E81BFED" w14:textId="77777777" w:rsidR="00BF7D80" w:rsidRPr="00BF7D80" w:rsidRDefault="00BF7D80" w:rsidP="00BF7D80">
      <w:pPr>
        <w:pStyle w:val="Tekstpodstawowywcity"/>
        <w:spacing w:line="360" w:lineRule="auto"/>
        <w:rPr>
          <w:szCs w:val="24"/>
        </w:rPr>
      </w:pPr>
      <w:r w:rsidRPr="00BF7D80">
        <w:rPr>
          <w:szCs w:val="24"/>
        </w:rPr>
        <w:t>Wartość netto …………………..</w:t>
      </w:r>
    </w:p>
    <w:p w14:paraId="22ACA4C4" w14:textId="77777777" w:rsidR="00BF7D80" w:rsidRPr="00BF7D80" w:rsidRDefault="00BF7D80" w:rsidP="00BF7D80">
      <w:pPr>
        <w:pStyle w:val="Tekstpodstawowywcity"/>
        <w:spacing w:line="360" w:lineRule="auto"/>
        <w:rPr>
          <w:szCs w:val="24"/>
        </w:rPr>
      </w:pPr>
      <w:r w:rsidRPr="00BF7D80">
        <w:rPr>
          <w:szCs w:val="24"/>
        </w:rPr>
        <w:t>Stawka podatku VAT: ………….</w:t>
      </w:r>
    </w:p>
    <w:p w14:paraId="072A3E07" w14:textId="5439B97C" w:rsidR="00BF7D80" w:rsidRPr="00BF7D80" w:rsidRDefault="00BF7D80" w:rsidP="00BF7D80">
      <w:pPr>
        <w:pStyle w:val="Tekstpodstawowywcity"/>
        <w:spacing w:line="360" w:lineRule="auto"/>
        <w:rPr>
          <w:szCs w:val="24"/>
        </w:rPr>
      </w:pPr>
      <w:r w:rsidRPr="00BF7D80">
        <w:rPr>
          <w:szCs w:val="24"/>
        </w:rPr>
        <w:t>Okres Gwarancji: ………………</w:t>
      </w:r>
    </w:p>
    <w:p w14:paraId="67092B5C" w14:textId="77777777" w:rsidR="00BF7D80" w:rsidRPr="00BF7D80" w:rsidRDefault="00BF7D80" w:rsidP="00BF7D80">
      <w:pPr>
        <w:pStyle w:val="Tekstpodstawowywcity"/>
        <w:spacing w:line="360" w:lineRule="auto"/>
        <w:rPr>
          <w:szCs w:val="24"/>
        </w:rPr>
      </w:pPr>
      <w:r w:rsidRPr="00BF7D80">
        <w:rPr>
          <w:szCs w:val="24"/>
        </w:rPr>
        <w:t xml:space="preserve">Część VII Urządzenie wielofunkcyjne - 2 </w:t>
      </w:r>
      <w:proofErr w:type="spellStart"/>
      <w:r w:rsidRPr="00BF7D80">
        <w:rPr>
          <w:szCs w:val="24"/>
        </w:rPr>
        <w:t>szt</w:t>
      </w:r>
      <w:proofErr w:type="spellEnd"/>
    </w:p>
    <w:p w14:paraId="1A75A7FA" w14:textId="65D1694C" w:rsidR="00DA130F" w:rsidRDefault="00BF7D80" w:rsidP="00BF7D80">
      <w:pPr>
        <w:pStyle w:val="Tekstpodstawowywcity"/>
        <w:spacing w:line="360" w:lineRule="auto"/>
        <w:ind w:left="0" w:firstLine="0"/>
        <w:rPr>
          <w:szCs w:val="24"/>
        </w:rPr>
      </w:pPr>
      <w:r w:rsidRPr="00BF7D80">
        <w:rPr>
          <w:szCs w:val="24"/>
        </w:rPr>
        <w:t>Wartość pozycji  ………………………………………. Brutto.</w:t>
      </w:r>
    </w:p>
    <w:p w14:paraId="1570BC59" w14:textId="7E11F36B" w:rsidR="00B57DCA" w:rsidRDefault="00B57DCA" w:rsidP="00BF7D80">
      <w:pPr>
        <w:pStyle w:val="Tekstpodstawowywcity"/>
        <w:spacing w:line="360" w:lineRule="auto"/>
        <w:ind w:left="0" w:firstLine="0"/>
        <w:rPr>
          <w:szCs w:val="24"/>
        </w:rPr>
      </w:pPr>
      <w:r w:rsidRPr="00B57DCA">
        <w:rPr>
          <w:szCs w:val="24"/>
        </w:rPr>
        <w:t>Wartość brutto słownie ………………………………............................................................</w:t>
      </w:r>
    </w:p>
    <w:p w14:paraId="1DE08A37" w14:textId="77777777" w:rsidR="00BF7D80" w:rsidRPr="00BF7D80" w:rsidRDefault="00BF7D80" w:rsidP="00BF7D80">
      <w:pPr>
        <w:pStyle w:val="Tekstpodstawowywcity"/>
        <w:spacing w:line="360" w:lineRule="auto"/>
        <w:rPr>
          <w:szCs w:val="24"/>
        </w:rPr>
      </w:pPr>
      <w:r w:rsidRPr="00BF7D80">
        <w:rPr>
          <w:szCs w:val="24"/>
        </w:rPr>
        <w:t>Wartość netto …………………..</w:t>
      </w:r>
    </w:p>
    <w:p w14:paraId="4A2311A8" w14:textId="77777777" w:rsidR="00BF7D80" w:rsidRPr="00BF7D80" w:rsidRDefault="00BF7D80" w:rsidP="00BF7D80">
      <w:pPr>
        <w:pStyle w:val="Tekstpodstawowywcity"/>
        <w:spacing w:line="360" w:lineRule="auto"/>
        <w:rPr>
          <w:szCs w:val="24"/>
        </w:rPr>
      </w:pPr>
      <w:r w:rsidRPr="00BF7D80">
        <w:rPr>
          <w:szCs w:val="24"/>
        </w:rPr>
        <w:t>Stawka podatku VAT: ………….</w:t>
      </w:r>
    </w:p>
    <w:p w14:paraId="6802B40C" w14:textId="50D4FEEB" w:rsidR="00BF7D80" w:rsidRDefault="00BF7D80" w:rsidP="00BF7D80">
      <w:pPr>
        <w:pStyle w:val="Tekstpodstawowywcity"/>
        <w:spacing w:line="360" w:lineRule="auto"/>
        <w:ind w:left="0" w:firstLine="0"/>
        <w:rPr>
          <w:szCs w:val="24"/>
        </w:rPr>
      </w:pPr>
      <w:r>
        <w:rPr>
          <w:szCs w:val="24"/>
        </w:rPr>
        <w:t xml:space="preserve">     </w:t>
      </w:r>
      <w:r w:rsidRPr="00BF7D80">
        <w:rPr>
          <w:szCs w:val="24"/>
        </w:rPr>
        <w:t>Okres Gwarancji: ………………</w:t>
      </w:r>
    </w:p>
    <w:p w14:paraId="427BE5E2" w14:textId="77777777" w:rsidR="00BF7D80" w:rsidRDefault="00BF7D80" w:rsidP="00BF7D80">
      <w:pPr>
        <w:spacing w:after="200" w:line="276" w:lineRule="auto"/>
        <w:jc w:val="center"/>
        <w:rPr>
          <w:rFonts w:eastAsia="MS Mincho"/>
          <w:b/>
          <w:bCs/>
          <w:szCs w:val="28"/>
          <w:lang w:eastAsia="en-US"/>
        </w:rPr>
      </w:pPr>
    </w:p>
    <w:p w14:paraId="1047FB8C" w14:textId="3A78AC6F" w:rsidR="00BF7D80" w:rsidRPr="00BF7D80" w:rsidRDefault="00BF7D80" w:rsidP="00BF7D80">
      <w:pPr>
        <w:spacing w:after="200" w:line="276" w:lineRule="auto"/>
        <w:jc w:val="center"/>
        <w:rPr>
          <w:rFonts w:eastAsia="MS Mincho"/>
          <w:b/>
          <w:bCs/>
          <w:szCs w:val="28"/>
          <w:lang w:eastAsia="en-US"/>
        </w:rPr>
      </w:pPr>
      <w:r w:rsidRPr="00BF7D80">
        <w:rPr>
          <w:rFonts w:eastAsia="MS Mincho"/>
          <w:b/>
          <w:bCs/>
          <w:szCs w:val="28"/>
          <w:lang w:eastAsia="en-US"/>
        </w:rPr>
        <w:t>Specyfikacja sprzętu wymagane jest spełnienie wszystkich warunków Oferent winien potwierdzić spełnienie</w:t>
      </w:r>
    </w:p>
    <w:p w14:paraId="3489D0F9" w14:textId="77777777" w:rsidR="00BF7D80" w:rsidRPr="00BF7D80" w:rsidRDefault="00BF7D80" w:rsidP="00BF7D80">
      <w:pPr>
        <w:spacing w:after="200" w:line="276" w:lineRule="auto"/>
        <w:rPr>
          <w:rFonts w:eastAsia="MS Mincho"/>
          <w:sz w:val="20"/>
          <w:szCs w:val="22"/>
          <w:lang w:eastAsia="en-US"/>
        </w:rPr>
      </w:pPr>
      <w:proofErr w:type="spellStart"/>
      <w:r w:rsidRPr="00BF7D80">
        <w:rPr>
          <w:rFonts w:eastAsia="MS Mincho"/>
          <w:sz w:val="20"/>
          <w:szCs w:val="22"/>
          <w:lang w:eastAsia="en-US"/>
        </w:rPr>
        <w:t>Ups</w:t>
      </w:r>
      <w:proofErr w:type="spellEnd"/>
      <w:r w:rsidRPr="00BF7D80">
        <w:rPr>
          <w:rFonts w:eastAsia="MS Mincho"/>
          <w:sz w:val="20"/>
          <w:szCs w:val="22"/>
          <w:lang w:eastAsia="en-US"/>
        </w:rPr>
        <w:t xml:space="preserve"> dla Serwera ilość - 1 </w:t>
      </w:r>
      <w:proofErr w:type="spellStart"/>
      <w:r w:rsidRPr="00BF7D80">
        <w:rPr>
          <w:rFonts w:eastAsia="MS Mincho"/>
          <w:sz w:val="20"/>
          <w:szCs w:val="22"/>
          <w:lang w:eastAsia="en-US"/>
        </w:rPr>
        <w:t>szt</w:t>
      </w:r>
      <w:proofErr w:type="spellEnd"/>
    </w:p>
    <w:p w14:paraId="2622B341" w14:textId="77777777" w:rsidR="00BF7D80" w:rsidRPr="00BF7D80" w:rsidRDefault="00BF7D80" w:rsidP="00BF7D80">
      <w:pPr>
        <w:spacing w:after="200" w:line="276" w:lineRule="auto"/>
        <w:rPr>
          <w:rFonts w:eastAsia="MS Mincho"/>
          <w:sz w:val="20"/>
          <w:szCs w:val="22"/>
          <w:lang w:eastAsia="en-US"/>
        </w:rPr>
      </w:pPr>
      <w:r w:rsidRPr="00BF7D80">
        <w:rPr>
          <w:rFonts w:eastAsia="MS Mincho"/>
          <w:sz w:val="20"/>
          <w:szCs w:val="22"/>
          <w:lang w:eastAsia="en-US"/>
        </w:rPr>
        <w:t>Proponowany model/Producent  ………………….</w:t>
      </w:r>
    </w:p>
    <w:tbl>
      <w:tblPr>
        <w:tblW w:w="9488" w:type="dxa"/>
        <w:tblCellMar>
          <w:left w:w="70" w:type="dxa"/>
          <w:right w:w="70" w:type="dxa"/>
        </w:tblCellMar>
        <w:tblLook w:val="04A0" w:firstRow="1" w:lastRow="0" w:firstColumn="1" w:lastColumn="0" w:noHBand="0" w:noVBand="1"/>
      </w:tblPr>
      <w:tblGrid>
        <w:gridCol w:w="1680"/>
        <w:gridCol w:w="6390"/>
        <w:gridCol w:w="1418"/>
      </w:tblGrid>
      <w:tr w:rsidR="00BF7D80" w:rsidRPr="00BF7D80" w14:paraId="026DAC2A" w14:textId="77777777" w:rsidTr="00BF7D80">
        <w:trPr>
          <w:trHeight w:val="255"/>
        </w:trPr>
        <w:tc>
          <w:tcPr>
            <w:tcW w:w="1680" w:type="dxa"/>
            <w:tcBorders>
              <w:top w:val="single" w:sz="8" w:space="0" w:color="auto"/>
              <w:left w:val="single" w:sz="8" w:space="0" w:color="auto"/>
              <w:bottom w:val="single" w:sz="4" w:space="0" w:color="auto"/>
              <w:right w:val="single" w:sz="4" w:space="0" w:color="auto"/>
            </w:tcBorders>
            <w:shd w:val="clear" w:color="000000" w:fill="F2F2F2"/>
            <w:noWrap/>
            <w:vAlign w:val="center"/>
            <w:hideMark/>
          </w:tcPr>
          <w:p w14:paraId="677C0CD2" w14:textId="77777777" w:rsidR="00BF7D80" w:rsidRPr="00BF7D80" w:rsidRDefault="00BF7D80" w:rsidP="00BF7D80">
            <w:pPr>
              <w:jc w:val="center"/>
              <w:rPr>
                <w:color w:val="000000"/>
                <w:sz w:val="20"/>
                <w:szCs w:val="20"/>
              </w:rPr>
            </w:pPr>
            <w:r w:rsidRPr="00BF7D80">
              <w:rPr>
                <w:color w:val="000000"/>
                <w:sz w:val="20"/>
                <w:szCs w:val="20"/>
              </w:rPr>
              <w:t>Parametr</w:t>
            </w:r>
          </w:p>
        </w:tc>
        <w:tc>
          <w:tcPr>
            <w:tcW w:w="6390" w:type="dxa"/>
            <w:tcBorders>
              <w:top w:val="single" w:sz="8" w:space="0" w:color="auto"/>
              <w:left w:val="nil"/>
              <w:bottom w:val="single" w:sz="4" w:space="0" w:color="auto"/>
              <w:right w:val="single" w:sz="4" w:space="0" w:color="auto"/>
            </w:tcBorders>
            <w:shd w:val="clear" w:color="000000" w:fill="F2F2F2"/>
            <w:vAlign w:val="center"/>
            <w:hideMark/>
          </w:tcPr>
          <w:p w14:paraId="1D04CC07" w14:textId="77777777" w:rsidR="00BF7D80" w:rsidRPr="00BF7D80" w:rsidRDefault="00BF7D80" w:rsidP="00BF7D80">
            <w:pPr>
              <w:jc w:val="center"/>
              <w:rPr>
                <w:color w:val="000000"/>
                <w:sz w:val="20"/>
                <w:szCs w:val="20"/>
              </w:rPr>
            </w:pPr>
            <w:r w:rsidRPr="00BF7D80">
              <w:rPr>
                <w:color w:val="000000"/>
                <w:sz w:val="20"/>
                <w:szCs w:val="20"/>
              </w:rPr>
              <w:t>Wymagane minimalne parametry</w:t>
            </w:r>
          </w:p>
        </w:tc>
        <w:tc>
          <w:tcPr>
            <w:tcW w:w="1418" w:type="dxa"/>
            <w:tcBorders>
              <w:top w:val="single" w:sz="8" w:space="0" w:color="auto"/>
              <w:left w:val="nil"/>
              <w:bottom w:val="single" w:sz="4" w:space="0" w:color="auto"/>
              <w:right w:val="single" w:sz="8" w:space="0" w:color="auto"/>
            </w:tcBorders>
            <w:shd w:val="clear" w:color="000000" w:fill="F2F2F2"/>
            <w:vAlign w:val="center"/>
            <w:hideMark/>
          </w:tcPr>
          <w:p w14:paraId="5C13E60F" w14:textId="77777777" w:rsidR="00BF7D80" w:rsidRPr="00BF7D80" w:rsidRDefault="00BF7D80" w:rsidP="00BF7D80">
            <w:pPr>
              <w:jc w:val="center"/>
              <w:rPr>
                <w:color w:val="000000"/>
                <w:sz w:val="20"/>
                <w:szCs w:val="20"/>
              </w:rPr>
            </w:pPr>
            <w:r w:rsidRPr="00BF7D80">
              <w:rPr>
                <w:color w:val="000000"/>
                <w:sz w:val="20"/>
                <w:szCs w:val="20"/>
              </w:rPr>
              <w:t>Spełnia wymagania</w:t>
            </w:r>
          </w:p>
        </w:tc>
      </w:tr>
      <w:tr w:rsidR="00BF7D80" w:rsidRPr="00BF7D80" w14:paraId="6AB1CF64" w14:textId="77777777" w:rsidTr="00BF7D80">
        <w:trPr>
          <w:trHeight w:val="285"/>
        </w:trPr>
        <w:tc>
          <w:tcPr>
            <w:tcW w:w="1680" w:type="dxa"/>
            <w:tcBorders>
              <w:top w:val="nil"/>
              <w:left w:val="single" w:sz="8" w:space="0" w:color="auto"/>
              <w:bottom w:val="single" w:sz="4" w:space="0" w:color="auto"/>
              <w:right w:val="single" w:sz="4" w:space="0" w:color="auto"/>
            </w:tcBorders>
            <w:vAlign w:val="center"/>
            <w:hideMark/>
          </w:tcPr>
          <w:p w14:paraId="44726B26"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Typ urządzenia</w:t>
            </w:r>
          </w:p>
        </w:tc>
        <w:tc>
          <w:tcPr>
            <w:tcW w:w="6390" w:type="dxa"/>
            <w:tcBorders>
              <w:top w:val="nil"/>
              <w:left w:val="nil"/>
              <w:bottom w:val="single" w:sz="4" w:space="0" w:color="auto"/>
              <w:right w:val="single" w:sz="4" w:space="0" w:color="auto"/>
            </w:tcBorders>
            <w:vAlign w:val="center"/>
            <w:hideMark/>
          </w:tcPr>
          <w:p w14:paraId="74856ADE"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Zasilacz awaryjny UPS klasy serwerowej</w:t>
            </w:r>
          </w:p>
        </w:tc>
        <w:tc>
          <w:tcPr>
            <w:tcW w:w="1418" w:type="dxa"/>
            <w:tcBorders>
              <w:top w:val="nil"/>
              <w:left w:val="nil"/>
              <w:bottom w:val="single" w:sz="4" w:space="0" w:color="auto"/>
              <w:right w:val="single" w:sz="8" w:space="0" w:color="auto"/>
            </w:tcBorders>
            <w:noWrap/>
            <w:vAlign w:val="bottom"/>
            <w:hideMark/>
          </w:tcPr>
          <w:p w14:paraId="3D61C43B"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1B19FF1A" w14:textId="77777777" w:rsidTr="00BF7D80">
        <w:trPr>
          <w:trHeight w:val="285"/>
        </w:trPr>
        <w:tc>
          <w:tcPr>
            <w:tcW w:w="1680" w:type="dxa"/>
            <w:tcBorders>
              <w:top w:val="nil"/>
              <w:left w:val="single" w:sz="8" w:space="0" w:color="auto"/>
              <w:bottom w:val="single" w:sz="4" w:space="0" w:color="auto"/>
              <w:right w:val="single" w:sz="4" w:space="0" w:color="auto"/>
            </w:tcBorders>
            <w:vAlign w:val="center"/>
            <w:hideMark/>
          </w:tcPr>
          <w:p w14:paraId="426E25DD"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Topologia</w:t>
            </w:r>
          </w:p>
        </w:tc>
        <w:tc>
          <w:tcPr>
            <w:tcW w:w="6390" w:type="dxa"/>
            <w:tcBorders>
              <w:top w:val="nil"/>
              <w:left w:val="nil"/>
              <w:bottom w:val="single" w:sz="4" w:space="0" w:color="auto"/>
              <w:right w:val="single" w:sz="4" w:space="0" w:color="auto"/>
            </w:tcBorders>
            <w:vAlign w:val="center"/>
            <w:hideMark/>
          </w:tcPr>
          <w:p w14:paraId="16AF76C4"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Line-</w:t>
            </w:r>
            <w:proofErr w:type="spellStart"/>
            <w:r w:rsidRPr="00BF7D80">
              <w:rPr>
                <w:rFonts w:ascii="Segoe UI" w:hAnsi="Segoe UI" w:cs="Segoe UI"/>
                <w:color w:val="000000"/>
                <w:sz w:val="20"/>
                <w:szCs w:val="20"/>
              </w:rPr>
              <w:t>interactive</w:t>
            </w:r>
            <w:proofErr w:type="spellEnd"/>
            <w:r w:rsidRPr="00BF7D80">
              <w:rPr>
                <w:rFonts w:ascii="Segoe UI" w:hAnsi="Segoe UI" w:cs="Segoe UI"/>
                <w:color w:val="000000"/>
                <w:sz w:val="20"/>
                <w:szCs w:val="20"/>
              </w:rPr>
              <w:t xml:space="preserve"> lub równoważna</w:t>
            </w:r>
          </w:p>
        </w:tc>
        <w:tc>
          <w:tcPr>
            <w:tcW w:w="1418" w:type="dxa"/>
            <w:tcBorders>
              <w:top w:val="nil"/>
              <w:left w:val="nil"/>
              <w:bottom w:val="single" w:sz="4" w:space="0" w:color="auto"/>
              <w:right w:val="single" w:sz="8" w:space="0" w:color="auto"/>
            </w:tcBorders>
            <w:noWrap/>
            <w:vAlign w:val="bottom"/>
            <w:hideMark/>
          </w:tcPr>
          <w:p w14:paraId="646BEAC2"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06BEE87C" w14:textId="77777777" w:rsidTr="00BF7D80">
        <w:trPr>
          <w:trHeight w:val="285"/>
        </w:trPr>
        <w:tc>
          <w:tcPr>
            <w:tcW w:w="1680" w:type="dxa"/>
            <w:tcBorders>
              <w:top w:val="nil"/>
              <w:left w:val="single" w:sz="8" w:space="0" w:color="auto"/>
              <w:bottom w:val="single" w:sz="4" w:space="0" w:color="auto"/>
              <w:right w:val="single" w:sz="4" w:space="0" w:color="auto"/>
            </w:tcBorders>
            <w:vAlign w:val="center"/>
            <w:hideMark/>
          </w:tcPr>
          <w:p w14:paraId="4F5C4E21"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Moc pozorna</w:t>
            </w:r>
          </w:p>
        </w:tc>
        <w:tc>
          <w:tcPr>
            <w:tcW w:w="6390" w:type="dxa"/>
            <w:tcBorders>
              <w:top w:val="nil"/>
              <w:left w:val="nil"/>
              <w:bottom w:val="single" w:sz="4" w:space="0" w:color="auto"/>
              <w:right w:val="single" w:sz="4" w:space="0" w:color="auto"/>
            </w:tcBorders>
            <w:vAlign w:val="center"/>
            <w:hideMark/>
          </w:tcPr>
          <w:p w14:paraId="232E1EFB"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3000 VA</w:t>
            </w:r>
          </w:p>
        </w:tc>
        <w:tc>
          <w:tcPr>
            <w:tcW w:w="1418" w:type="dxa"/>
            <w:tcBorders>
              <w:top w:val="nil"/>
              <w:left w:val="nil"/>
              <w:bottom w:val="single" w:sz="4" w:space="0" w:color="auto"/>
              <w:right w:val="single" w:sz="8" w:space="0" w:color="auto"/>
            </w:tcBorders>
            <w:noWrap/>
            <w:vAlign w:val="bottom"/>
            <w:hideMark/>
          </w:tcPr>
          <w:p w14:paraId="3B67589A"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54E01014" w14:textId="77777777" w:rsidTr="00BF7D80">
        <w:trPr>
          <w:trHeight w:val="285"/>
        </w:trPr>
        <w:tc>
          <w:tcPr>
            <w:tcW w:w="1680" w:type="dxa"/>
            <w:tcBorders>
              <w:top w:val="nil"/>
              <w:left w:val="single" w:sz="8" w:space="0" w:color="auto"/>
              <w:bottom w:val="single" w:sz="4" w:space="0" w:color="auto"/>
              <w:right w:val="single" w:sz="4" w:space="0" w:color="auto"/>
            </w:tcBorders>
            <w:vAlign w:val="center"/>
            <w:hideMark/>
          </w:tcPr>
          <w:p w14:paraId="64E99D09"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Moc czynna</w:t>
            </w:r>
          </w:p>
        </w:tc>
        <w:tc>
          <w:tcPr>
            <w:tcW w:w="6390" w:type="dxa"/>
            <w:tcBorders>
              <w:top w:val="nil"/>
              <w:left w:val="nil"/>
              <w:bottom w:val="single" w:sz="4" w:space="0" w:color="auto"/>
              <w:right w:val="single" w:sz="4" w:space="0" w:color="auto"/>
            </w:tcBorders>
            <w:vAlign w:val="center"/>
            <w:hideMark/>
          </w:tcPr>
          <w:p w14:paraId="713A40C0"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2700 W</w:t>
            </w:r>
          </w:p>
        </w:tc>
        <w:tc>
          <w:tcPr>
            <w:tcW w:w="1418" w:type="dxa"/>
            <w:tcBorders>
              <w:top w:val="nil"/>
              <w:left w:val="nil"/>
              <w:bottom w:val="single" w:sz="4" w:space="0" w:color="auto"/>
              <w:right w:val="single" w:sz="8" w:space="0" w:color="auto"/>
            </w:tcBorders>
            <w:noWrap/>
            <w:vAlign w:val="bottom"/>
            <w:hideMark/>
          </w:tcPr>
          <w:p w14:paraId="62D307D3"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64EC308E" w14:textId="77777777" w:rsidTr="00BF7D80">
        <w:trPr>
          <w:trHeight w:val="570"/>
        </w:trPr>
        <w:tc>
          <w:tcPr>
            <w:tcW w:w="1680" w:type="dxa"/>
            <w:tcBorders>
              <w:top w:val="nil"/>
              <w:left w:val="single" w:sz="8" w:space="0" w:color="auto"/>
              <w:bottom w:val="single" w:sz="4" w:space="0" w:color="auto"/>
              <w:right w:val="single" w:sz="4" w:space="0" w:color="auto"/>
            </w:tcBorders>
            <w:vAlign w:val="center"/>
            <w:hideMark/>
          </w:tcPr>
          <w:p w14:paraId="32D5B4B8"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Napięcie znamionowe</w:t>
            </w:r>
          </w:p>
        </w:tc>
        <w:tc>
          <w:tcPr>
            <w:tcW w:w="6390" w:type="dxa"/>
            <w:tcBorders>
              <w:top w:val="nil"/>
              <w:left w:val="nil"/>
              <w:bottom w:val="single" w:sz="4" w:space="0" w:color="auto"/>
              <w:right w:val="single" w:sz="4" w:space="0" w:color="auto"/>
            </w:tcBorders>
            <w:vAlign w:val="center"/>
            <w:hideMark/>
          </w:tcPr>
          <w:p w14:paraId="4B82CE6F"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230 V AC</w:t>
            </w:r>
          </w:p>
        </w:tc>
        <w:tc>
          <w:tcPr>
            <w:tcW w:w="1418" w:type="dxa"/>
            <w:tcBorders>
              <w:top w:val="nil"/>
              <w:left w:val="nil"/>
              <w:bottom w:val="single" w:sz="4" w:space="0" w:color="auto"/>
              <w:right w:val="single" w:sz="8" w:space="0" w:color="auto"/>
            </w:tcBorders>
            <w:noWrap/>
            <w:vAlign w:val="bottom"/>
            <w:hideMark/>
          </w:tcPr>
          <w:p w14:paraId="74365F1F"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4AF064FB" w14:textId="77777777" w:rsidTr="00BF7D80">
        <w:trPr>
          <w:trHeight w:val="285"/>
        </w:trPr>
        <w:tc>
          <w:tcPr>
            <w:tcW w:w="1680" w:type="dxa"/>
            <w:tcBorders>
              <w:top w:val="nil"/>
              <w:left w:val="single" w:sz="8" w:space="0" w:color="auto"/>
              <w:bottom w:val="single" w:sz="4" w:space="0" w:color="auto"/>
              <w:right w:val="single" w:sz="4" w:space="0" w:color="auto"/>
            </w:tcBorders>
            <w:vAlign w:val="center"/>
            <w:hideMark/>
          </w:tcPr>
          <w:p w14:paraId="540FA102"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Liczba gniazd</w:t>
            </w:r>
          </w:p>
        </w:tc>
        <w:tc>
          <w:tcPr>
            <w:tcW w:w="6390" w:type="dxa"/>
            <w:tcBorders>
              <w:top w:val="nil"/>
              <w:left w:val="nil"/>
              <w:bottom w:val="single" w:sz="4" w:space="0" w:color="auto"/>
              <w:right w:val="single" w:sz="4" w:space="0" w:color="auto"/>
            </w:tcBorders>
            <w:vAlign w:val="center"/>
            <w:hideMark/>
          </w:tcPr>
          <w:p w14:paraId="76A0B95E"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10 gniazd typu IEC</w:t>
            </w:r>
          </w:p>
        </w:tc>
        <w:tc>
          <w:tcPr>
            <w:tcW w:w="1418" w:type="dxa"/>
            <w:tcBorders>
              <w:top w:val="nil"/>
              <w:left w:val="nil"/>
              <w:bottom w:val="single" w:sz="4" w:space="0" w:color="auto"/>
              <w:right w:val="single" w:sz="8" w:space="0" w:color="auto"/>
            </w:tcBorders>
            <w:noWrap/>
            <w:vAlign w:val="bottom"/>
            <w:hideMark/>
          </w:tcPr>
          <w:p w14:paraId="0EF43DB8"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3BF515B9" w14:textId="77777777" w:rsidTr="00BF7D80">
        <w:trPr>
          <w:trHeight w:val="570"/>
        </w:trPr>
        <w:tc>
          <w:tcPr>
            <w:tcW w:w="1680" w:type="dxa"/>
            <w:tcBorders>
              <w:top w:val="nil"/>
              <w:left w:val="single" w:sz="8" w:space="0" w:color="auto"/>
              <w:bottom w:val="single" w:sz="4" w:space="0" w:color="auto"/>
              <w:right w:val="single" w:sz="4" w:space="0" w:color="auto"/>
            </w:tcBorders>
            <w:vAlign w:val="center"/>
            <w:hideMark/>
          </w:tcPr>
          <w:p w14:paraId="035EC050"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Typ gniazd</w:t>
            </w:r>
          </w:p>
        </w:tc>
        <w:tc>
          <w:tcPr>
            <w:tcW w:w="6390" w:type="dxa"/>
            <w:tcBorders>
              <w:top w:val="nil"/>
              <w:left w:val="nil"/>
              <w:bottom w:val="single" w:sz="4" w:space="0" w:color="auto"/>
              <w:right w:val="single" w:sz="4" w:space="0" w:color="auto"/>
            </w:tcBorders>
            <w:vAlign w:val="center"/>
            <w:hideMark/>
          </w:tcPr>
          <w:p w14:paraId="65046958"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8 × IEC C13 + min. 1 × IEC C19 + przewody/wyjścia dodatkowe</w:t>
            </w:r>
          </w:p>
        </w:tc>
        <w:tc>
          <w:tcPr>
            <w:tcW w:w="1418" w:type="dxa"/>
            <w:tcBorders>
              <w:top w:val="nil"/>
              <w:left w:val="nil"/>
              <w:bottom w:val="single" w:sz="4" w:space="0" w:color="auto"/>
              <w:right w:val="single" w:sz="8" w:space="0" w:color="auto"/>
            </w:tcBorders>
            <w:noWrap/>
            <w:vAlign w:val="bottom"/>
            <w:hideMark/>
          </w:tcPr>
          <w:p w14:paraId="754A3C38"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6FE86718" w14:textId="77777777" w:rsidTr="00BF7D80">
        <w:trPr>
          <w:trHeight w:val="570"/>
        </w:trPr>
        <w:tc>
          <w:tcPr>
            <w:tcW w:w="1680" w:type="dxa"/>
            <w:tcBorders>
              <w:top w:val="nil"/>
              <w:left w:val="single" w:sz="8" w:space="0" w:color="auto"/>
              <w:bottom w:val="single" w:sz="4" w:space="0" w:color="auto"/>
              <w:right w:val="single" w:sz="4" w:space="0" w:color="auto"/>
            </w:tcBorders>
            <w:vAlign w:val="center"/>
            <w:hideMark/>
          </w:tcPr>
          <w:p w14:paraId="444F2AE8"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Zabezpieczenia</w:t>
            </w:r>
          </w:p>
        </w:tc>
        <w:tc>
          <w:tcPr>
            <w:tcW w:w="6390" w:type="dxa"/>
            <w:tcBorders>
              <w:top w:val="nil"/>
              <w:left w:val="nil"/>
              <w:bottom w:val="single" w:sz="4" w:space="0" w:color="auto"/>
              <w:right w:val="single" w:sz="4" w:space="0" w:color="auto"/>
            </w:tcBorders>
            <w:vAlign w:val="center"/>
            <w:hideMark/>
          </w:tcPr>
          <w:p w14:paraId="2C2DD1CF"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przeciwprzepięciowe, przeciążeniowe, przeciwzwarciowe</w:t>
            </w:r>
          </w:p>
        </w:tc>
        <w:tc>
          <w:tcPr>
            <w:tcW w:w="1418" w:type="dxa"/>
            <w:tcBorders>
              <w:top w:val="nil"/>
              <w:left w:val="nil"/>
              <w:bottom w:val="single" w:sz="4" w:space="0" w:color="auto"/>
              <w:right w:val="single" w:sz="8" w:space="0" w:color="auto"/>
            </w:tcBorders>
            <w:noWrap/>
            <w:vAlign w:val="bottom"/>
            <w:hideMark/>
          </w:tcPr>
          <w:p w14:paraId="74D6CFA2"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06E5C812" w14:textId="77777777" w:rsidTr="00BF7D80">
        <w:trPr>
          <w:trHeight w:val="570"/>
        </w:trPr>
        <w:tc>
          <w:tcPr>
            <w:tcW w:w="1680" w:type="dxa"/>
            <w:tcBorders>
              <w:top w:val="nil"/>
              <w:left w:val="single" w:sz="8" w:space="0" w:color="auto"/>
              <w:bottom w:val="single" w:sz="4" w:space="0" w:color="auto"/>
              <w:right w:val="single" w:sz="4" w:space="0" w:color="auto"/>
            </w:tcBorders>
            <w:vAlign w:val="center"/>
            <w:hideMark/>
          </w:tcPr>
          <w:p w14:paraId="41C7FDA1"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Regulacja napięcia</w:t>
            </w:r>
          </w:p>
        </w:tc>
        <w:tc>
          <w:tcPr>
            <w:tcW w:w="6390" w:type="dxa"/>
            <w:tcBorders>
              <w:top w:val="nil"/>
              <w:left w:val="nil"/>
              <w:bottom w:val="single" w:sz="4" w:space="0" w:color="auto"/>
              <w:right w:val="single" w:sz="4" w:space="0" w:color="auto"/>
            </w:tcBorders>
            <w:vAlign w:val="center"/>
            <w:hideMark/>
          </w:tcPr>
          <w:p w14:paraId="3059D159"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Automatyczna regulacja napięcia (AVR)</w:t>
            </w:r>
          </w:p>
        </w:tc>
        <w:tc>
          <w:tcPr>
            <w:tcW w:w="1418" w:type="dxa"/>
            <w:tcBorders>
              <w:top w:val="nil"/>
              <w:left w:val="nil"/>
              <w:bottom w:val="single" w:sz="4" w:space="0" w:color="auto"/>
              <w:right w:val="single" w:sz="8" w:space="0" w:color="auto"/>
            </w:tcBorders>
            <w:noWrap/>
            <w:vAlign w:val="bottom"/>
            <w:hideMark/>
          </w:tcPr>
          <w:p w14:paraId="00C0FE3B"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33B84489" w14:textId="77777777" w:rsidTr="00BF7D80">
        <w:trPr>
          <w:trHeight w:val="285"/>
        </w:trPr>
        <w:tc>
          <w:tcPr>
            <w:tcW w:w="1680" w:type="dxa"/>
            <w:tcBorders>
              <w:top w:val="nil"/>
              <w:left w:val="single" w:sz="8" w:space="0" w:color="auto"/>
              <w:bottom w:val="single" w:sz="4" w:space="0" w:color="auto"/>
              <w:right w:val="single" w:sz="4" w:space="0" w:color="auto"/>
            </w:tcBorders>
            <w:vAlign w:val="center"/>
            <w:hideMark/>
          </w:tcPr>
          <w:p w14:paraId="38391B94"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Kształt napięcia</w:t>
            </w:r>
          </w:p>
        </w:tc>
        <w:tc>
          <w:tcPr>
            <w:tcW w:w="6390" w:type="dxa"/>
            <w:tcBorders>
              <w:top w:val="nil"/>
              <w:left w:val="nil"/>
              <w:bottom w:val="single" w:sz="4" w:space="0" w:color="auto"/>
              <w:right w:val="single" w:sz="4" w:space="0" w:color="auto"/>
            </w:tcBorders>
            <w:vAlign w:val="center"/>
            <w:hideMark/>
          </w:tcPr>
          <w:p w14:paraId="01E3D539"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Pełna sinusoida (</w:t>
            </w:r>
            <w:proofErr w:type="spellStart"/>
            <w:r w:rsidRPr="00BF7D80">
              <w:rPr>
                <w:rFonts w:ascii="Segoe UI" w:hAnsi="Segoe UI" w:cs="Segoe UI"/>
                <w:color w:val="000000"/>
                <w:sz w:val="20"/>
                <w:szCs w:val="20"/>
              </w:rPr>
              <w:t>true</w:t>
            </w:r>
            <w:proofErr w:type="spellEnd"/>
            <w:r w:rsidRPr="00BF7D80">
              <w:rPr>
                <w:rFonts w:ascii="Segoe UI" w:hAnsi="Segoe UI" w:cs="Segoe UI"/>
                <w:color w:val="000000"/>
                <w:sz w:val="20"/>
                <w:szCs w:val="20"/>
              </w:rPr>
              <w:t xml:space="preserve"> sine </w:t>
            </w:r>
            <w:proofErr w:type="spellStart"/>
            <w:r w:rsidRPr="00BF7D80">
              <w:rPr>
                <w:rFonts w:ascii="Segoe UI" w:hAnsi="Segoe UI" w:cs="Segoe UI"/>
                <w:color w:val="000000"/>
                <w:sz w:val="20"/>
                <w:szCs w:val="20"/>
              </w:rPr>
              <w:t>wave</w:t>
            </w:r>
            <w:proofErr w:type="spellEnd"/>
            <w:r w:rsidRPr="00BF7D80">
              <w:rPr>
                <w:rFonts w:ascii="Segoe UI" w:hAnsi="Segoe UI" w:cs="Segoe UI"/>
                <w:color w:val="000000"/>
                <w:sz w:val="20"/>
                <w:szCs w:val="20"/>
              </w:rPr>
              <w:t>)</w:t>
            </w:r>
          </w:p>
        </w:tc>
        <w:tc>
          <w:tcPr>
            <w:tcW w:w="1418" w:type="dxa"/>
            <w:tcBorders>
              <w:top w:val="nil"/>
              <w:left w:val="nil"/>
              <w:bottom w:val="single" w:sz="4" w:space="0" w:color="auto"/>
              <w:right w:val="single" w:sz="8" w:space="0" w:color="auto"/>
            </w:tcBorders>
            <w:noWrap/>
            <w:vAlign w:val="bottom"/>
            <w:hideMark/>
          </w:tcPr>
          <w:p w14:paraId="1C779C6A"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2FAF5A3B" w14:textId="77777777" w:rsidTr="00BF7D80">
        <w:trPr>
          <w:trHeight w:val="285"/>
        </w:trPr>
        <w:tc>
          <w:tcPr>
            <w:tcW w:w="1680" w:type="dxa"/>
            <w:tcBorders>
              <w:top w:val="nil"/>
              <w:left w:val="single" w:sz="8" w:space="0" w:color="auto"/>
              <w:bottom w:val="single" w:sz="4" w:space="0" w:color="auto"/>
              <w:right w:val="single" w:sz="4" w:space="0" w:color="auto"/>
            </w:tcBorders>
            <w:vAlign w:val="center"/>
            <w:hideMark/>
          </w:tcPr>
          <w:p w14:paraId="3F2A04D3"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Czas przełączenia</w:t>
            </w:r>
          </w:p>
        </w:tc>
        <w:tc>
          <w:tcPr>
            <w:tcW w:w="6390" w:type="dxa"/>
            <w:tcBorders>
              <w:top w:val="nil"/>
              <w:left w:val="nil"/>
              <w:bottom w:val="single" w:sz="4" w:space="0" w:color="auto"/>
              <w:right w:val="single" w:sz="4" w:space="0" w:color="auto"/>
            </w:tcBorders>
            <w:vAlign w:val="center"/>
            <w:hideMark/>
          </w:tcPr>
          <w:p w14:paraId="4A07F050"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max. 10 ms (typowo 2–4 ms)</w:t>
            </w:r>
          </w:p>
        </w:tc>
        <w:tc>
          <w:tcPr>
            <w:tcW w:w="1418" w:type="dxa"/>
            <w:tcBorders>
              <w:top w:val="nil"/>
              <w:left w:val="nil"/>
              <w:bottom w:val="single" w:sz="4" w:space="0" w:color="auto"/>
              <w:right w:val="single" w:sz="8" w:space="0" w:color="auto"/>
            </w:tcBorders>
            <w:noWrap/>
            <w:vAlign w:val="bottom"/>
            <w:hideMark/>
          </w:tcPr>
          <w:p w14:paraId="2D9B08DA"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215D882C" w14:textId="77777777" w:rsidTr="00BF7D80">
        <w:trPr>
          <w:trHeight w:val="570"/>
        </w:trPr>
        <w:tc>
          <w:tcPr>
            <w:tcW w:w="1680" w:type="dxa"/>
            <w:tcBorders>
              <w:top w:val="nil"/>
              <w:left w:val="single" w:sz="8" w:space="0" w:color="auto"/>
              <w:bottom w:val="single" w:sz="4" w:space="0" w:color="auto"/>
              <w:right w:val="single" w:sz="4" w:space="0" w:color="auto"/>
            </w:tcBorders>
            <w:vAlign w:val="center"/>
            <w:hideMark/>
          </w:tcPr>
          <w:p w14:paraId="75254466"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Czas podtrzymania</w:t>
            </w:r>
          </w:p>
        </w:tc>
        <w:tc>
          <w:tcPr>
            <w:tcW w:w="6390" w:type="dxa"/>
            <w:tcBorders>
              <w:top w:val="nil"/>
              <w:left w:val="nil"/>
              <w:bottom w:val="single" w:sz="4" w:space="0" w:color="auto"/>
              <w:right w:val="single" w:sz="4" w:space="0" w:color="auto"/>
            </w:tcBorders>
            <w:vAlign w:val="center"/>
            <w:hideMark/>
          </w:tcPr>
          <w:p w14:paraId="31BDFB63"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6 min przy pełnym obciążeniu</w:t>
            </w:r>
          </w:p>
        </w:tc>
        <w:tc>
          <w:tcPr>
            <w:tcW w:w="1418" w:type="dxa"/>
            <w:tcBorders>
              <w:top w:val="nil"/>
              <w:left w:val="nil"/>
              <w:bottom w:val="single" w:sz="4" w:space="0" w:color="auto"/>
              <w:right w:val="single" w:sz="8" w:space="0" w:color="auto"/>
            </w:tcBorders>
            <w:noWrap/>
            <w:vAlign w:val="bottom"/>
            <w:hideMark/>
          </w:tcPr>
          <w:p w14:paraId="6061C208"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1C3625A5" w14:textId="77777777" w:rsidTr="00BF7D80">
        <w:trPr>
          <w:trHeight w:val="855"/>
        </w:trPr>
        <w:tc>
          <w:tcPr>
            <w:tcW w:w="1680" w:type="dxa"/>
            <w:tcBorders>
              <w:top w:val="nil"/>
              <w:left w:val="single" w:sz="8" w:space="0" w:color="auto"/>
              <w:bottom w:val="single" w:sz="4" w:space="0" w:color="auto"/>
              <w:right w:val="single" w:sz="4" w:space="0" w:color="auto"/>
            </w:tcBorders>
            <w:vAlign w:val="center"/>
            <w:hideMark/>
          </w:tcPr>
          <w:p w14:paraId="1C3DBC9B"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Czas podtrzymania (50%)</w:t>
            </w:r>
          </w:p>
        </w:tc>
        <w:tc>
          <w:tcPr>
            <w:tcW w:w="6390" w:type="dxa"/>
            <w:tcBorders>
              <w:top w:val="nil"/>
              <w:left w:val="nil"/>
              <w:bottom w:val="single" w:sz="4" w:space="0" w:color="auto"/>
              <w:right w:val="single" w:sz="4" w:space="0" w:color="auto"/>
            </w:tcBorders>
            <w:vAlign w:val="center"/>
            <w:hideMark/>
          </w:tcPr>
          <w:p w14:paraId="077937C4"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15–18 min</w:t>
            </w:r>
          </w:p>
        </w:tc>
        <w:tc>
          <w:tcPr>
            <w:tcW w:w="1418" w:type="dxa"/>
            <w:tcBorders>
              <w:top w:val="nil"/>
              <w:left w:val="nil"/>
              <w:bottom w:val="single" w:sz="4" w:space="0" w:color="auto"/>
              <w:right w:val="single" w:sz="8" w:space="0" w:color="auto"/>
            </w:tcBorders>
            <w:noWrap/>
            <w:vAlign w:val="bottom"/>
            <w:hideMark/>
          </w:tcPr>
          <w:p w14:paraId="505D092F"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1BD9B8B5" w14:textId="77777777" w:rsidTr="00BF7D80">
        <w:trPr>
          <w:trHeight w:val="570"/>
        </w:trPr>
        <w:tc>
          <w:tcPr>
            <w:tcW w:w="1680" w:type="dxa"/>
            <w:tcBorders>
              <w:top w:val="nil"/>
              <w:left w:val="single" w:sz="8" w:space="0" w:color="auto"/>
              <w:bottom w:val="single" w:sz="4" w:space="0" w:color="auto"/>
              <w:right w:val="single" w:sz="4" w:space="0" w:color="auto"/>
            </w:tcBorders>
            <w:vAlign w:val="center"/>
            <w:hideMark/>
          </w:tcPr>
          <w:p w14:paraId="644EEF0D"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Akumulator</w:t>
            </w:r>
          </w:p>
        </w:tc>
        <w:tc>
          <w:tcPr>
            <w:tcW w:w="6390" w:type="dxa"/>
            <w:tcBorders>
              <w:top w:val="nil"/>
              <w:left w:val="nil"/>
              <w:bottom w:val="single" w:sz="4" w:space="0" w:color="auto"/>
              <w:right w:val="single" w:sz="4" w:space="0" w:color="auto"/>
            </w:tcBorders>
            <w:vAlign w:val="center"/>
            <w:hideMark/>
          </w:tcPr>
          <w:p w14:paraId="4335A3D5"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Wbudowany, bezobsługowy, kwasowo</w:t>
            </w:r>
            <w:r w:rsidRPr="00BF7D80">
              <w:rPr>
                <w:rFonts w:ascii="Segoe UI" w:hAnsi="Segoe UI" w:cs="Segoe UI"/>
                <w:color w:val="000000"/>
                <w:sz w:val="20"/>
                <w:szCs w:val="20"/>
              </w:rPr>
              <w:noBreakHyphen/>
              <w:t>ołowiowy lub równoważny</w:t>
            </w:r>
          </w:p>
        </w:tc>
        <w:tc>
          <w:tcPr>
            <w:tcW w:w="1418" w:type="dxa"/>
            <w:tcBorders>
              <w:top w:val="nil"/>
              <w:left w:val="nil"/>
              <w:bottom w:val="single" w:sz="4" w:space="0" w:color="auto"/>
              <w:right w:val="single" w:sz="8" w:space="0" w:color="auto"/>
            </w:tcBorders>
            <w:noWrap/>
            <w:vAlign w:val="bottom"/>
            <w:hideMark/>
          </w:tcPr>
          <w:p w14:paraId="7BDB019C"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61BC0684" w14:textId="77777777" w:rsidTr="00BF7D80">
        <w:trPr>
          <w:trHeight w:val="285"/>
        </w:trPr>
        <w:tc>
          <w:tcPr>
            <w:tcW w:w="1680" w:type="dxa"/>
            <w:tcBorders>
              <w:top w:val="nil"/>
              <w:left w:val="single" w:sz="8" w:space="0" w:color="auto"/>
              <w:bottom w:val="single" w:sz="4" w:space="0" w:color="auto"/>
              <w:right w:val="single" w:sz="4" w:space="0" w:color="auto"/>
            </w:tcBorders>
            <w:vAlign w:val="center"/>
            <w:hideMark/>
          </w:tcPr>
          <w:p w14:paraId="0A8FB520"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lastRenderedPageBreak/>
              <w:t>Czas ładowania</w:t>
            </w:r>
          </w:p>
        </w:tc>
        <w:tc>
          <w:tcPr>
            <w:tcW w:w="6390" w:type="dxa"/>
            <w:tcBorders>
              <w:top w:val="nil"/>
              <w:left w:val="nil"/>
              <w:bottom w:val="single" w:sz="4" w:space="0" w:color="auto"/>
              <w:right w:val="single" w:sz="4" w:space="0" w:color="auto"/>
            </w:tcBorders>
            <w:vAlign w:val="center"/>
            <w:hideMark/>
          </w:tcPr>
          <w:p w14:paraId="46243709"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max. ok. 3 godz.</w:t>
            </w:r>
          </w:p>
        </w:tc>
        <w:tc>
          <w:tcPr>
            <w:tcW w:w="1418" w:type="dxa"/>
            <w:tcBorders>
              <w:top w:val="nil"/>
              <w:left w:val="nil"/>
              <w:bottom w:val="single" w:sz="4" w:space="0" w:color="auto"/>
              <w:right w:val="single" w:sz="8" w:space="0" w:color="auto"/>
            </w:tcBorders>
            <w:noWrap/>
            <w:vAlign w:val="bottom"/>
            <w:hideMark/>
          </w:tcPr>
          <w:p w14:paraId="766026C3"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52259818" w14:textId="77777777" w:rsidTr="00BF7D80">
        <w:trPr>
          <w:trHeight w:val="570"/>
        </w:trPr>
        <w:tc>
          <w:tcPr>
            <w:tcW w:w="1680" w:type="dxa"/>
            <w:tcBorders>
              <w:top w:val="nil"/>
              <w:left w:val="single" w:sz="8" w:space="0" w:color="auto"/>
              <w:bottom w:val="single" w:sz="4" w:space="0" w:color="auto"/>
              <w:right w:val="single" w:sz="4" w:space="0" w:color="auto"/>
            </w:tcBorders>
            <w:vAlign w:val="center"/>
            <w:hideMark/>
          </w:tcPr>
          <w:p w14:paraId="0552E394"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Zarządzanie</w:t>
            </w:r>
          </w:p>
        </w:tc>
        <w:tc>
          <w:tcPr>
            <w:tcW w:w="6390" w:type="dxa"/>
            <w:tcBorders>
              <w:top w:val="nil"/>
              <w:left w:val="nil"/>
              <w:bottom w:val="single" w:sz="4" w:space="0" w:color="auto"/>
              <w:right w:val="single" w:sz="4" w:space="0" w:color="auto"/>
            </w:tcBorders>
            <w:vAlign w:val="center"/>
            <w:hideMark/>
          </w:tcPr>
          <w:p w14:paraId="57F14E46"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porty komunikacyjne min.: USB + RS-232 (lub równoważne)</w:t>
            </w:r>
          </w:p>
        </w:tc>
        <w:tc>
          <w:tcPr>
            <w:tcW w:w="1418" w:type="dxa"/>
            <w:tcBorders>
              <w:top w:val="nil"/>
              <w:left w:val="nil"/>
              <w:bottom w:val="single" w:sz="4" w:space="0" w:color="auto"/>
              <w:right w:val="single" w:sz="8" w:space="0" w:color="auto"/>
            </w:tcBorders>
            <w:noWrap/>
            <w:vAlign w:val="bottom"/>
            <w:hideMark/>
          </w:tcPr>
          <w:p w14:paraId="5F54C565"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288531C2" w14:textId="77777777" w:rsidTr="00BF7D80">
        <w:trPr>
          <w:trHeight w:val="285"/>
        </w:trPr>
        <w:tc>
          <w:tcPr>
            <w:tcW w:w="1680" w:type="dxa"/>
            <w:tcBorders>
              <w:top w:val="nil"/>
              <w:left w:val="single" w:sz="8" w:space="0" w:color="auto"/>
              <w:bottom w:val="single" w:sz="4" w:space="0" w:color="auto"/>
              <w:right w:val="single" w:sz="4" w:space="0" w:color="auto"/>
            </w:tcBorders>
            <w:vAlign w:val="center"/>
            <w:hideMark/>
          </w:tcPr>
          <w:p w14:paraId="0748B9D9"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Rozszerzenia</w:t>
            </w:r>
          </w:p>
        </w:tc>
        <w:tc>
          <w:tcPr>
            <w:tcW w:w="6390" w:type="dxa"/>
            <w:tcBorders>
              <w:top w:val="nil"/>
              <w:left w:val="nil"/>
              <w:bottom w:val="single" w:sz="4" w:space="0" w:color="auto"/>
              <w:right w:val="single" w:sz="4" w:space="0" w:color="auto"/>
            </w:tcBorders>
            <w:vAlign w:val="center"/>
            <w:hideMark/>
          </w:tcPr>
          <w:p w14:paraId="0C0E673E"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 xml:space="preserve">slot komunikacyjny (np. </w:t>
            </w:r>
            <w:proofErr w:type="spellStart"/>
            <w:r w:rsidRPr="00BF7D80">
              <w:rPr>
                <w:rFonts w:ascii="Segoe UI" w:hAnsi="Segoe UI" w:cs="Segoe UI"/>
                <w:color w:val="000000"/>
                <w:sz w:val="20"/>
                <w:szCs w:val="20"/>
              </w:rPr>
              <w:t>SmartSlot</w:t>
            </w:r>
            <w:proofErr w:type="spellEnd"/>
            <w:r w:rsidRPr="00BF7D80">
              <w:rPr>
                <w:rFonts w:ascii="Segoe UI" w:hAnsi="Segoe UI" w:cs="Segoe UI"/>
                <w:color w:val="000000"/>
                <w:sz w:val="20"/>
                <w:szCs w:val="20"/>
              </w:rPr>
              <w:t>) lub równoważny</w:t>
            </w:r>
          </w:p>
        </w:tc>
        <w:tc>
          <w:tcPr>
            <w:tcW w:w="1418" w:type="dxa"/>
            <w:tcBorders>
              <w:top w:val="nil"/>
              <w:left w:val="nil"/>
              <w:bottom w:val="single" w:sz="4" w:space="0" w:color="auto"/>
              <w:right w:val="single" w:sz="8" w:space="0" w:color="auto"/>
            </w:tcBorders>
            <w:noWrap/>
            <w:vAlign w:val="bottom"/>
            <w:hideMark/>
          </w:tcPr>
          <w:p w14:paraId="1F9B6BD9"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5E861873" w14:textId="77777777" w:rsidTr="00BF7D80">
        <w:trPr>
          <w:trHeight w:val="570"/>
        </w:trPr>
        <w:tc>
          <w:tcPr>
            <w:tcW w:w="1680" w:type="dxa"/>
            <w:tcBorders>
              <w:top w:val="nil"/>
              <w:left w:val="single" w:sz="8" w:space="0" w:color="auto"/>
              <w:bottom w:val="single" w:sz="4" w:space="0" w:color="auto"/>
              <w:right w:val="single" w:sz="4" w:space="0" w:color="auto"/>
            </w:tcBorders>
            <w:vAlign w:val="center"/>
            <w:hideMark/>
          </w:tcPr>
          <w:p w14:paraId="18D2B5B9"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Sygnalizacja pracy</w:t>
            </w:r>
          </w:p>
        </w:tc>
        <w:tc>
          <w:tcPr>
            <w:tcW w:w="6390" w:type="dxa"/>
            <w:tcBorders>
              <w:top w:val="nil"/>
              <w:left w:val="nil"/>
              <w:bottom w:val="single" w:sz="4" w:space="0" w:color="auto"/>
              <w:right w:val="single" w:sz="4" w:space="0" w:color="auto"/>
            </w:tcBorders>
            <w:vAlign w:val="center"/>
            <w:hideMark/>
          </w:tcPr>
          <w:p w14:paraId="6692304E"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wyświetlacz LCD + diody LED + alarm dźwiękowy</w:t>
            </w:r>
          </w:p>
        </w:tc>
        <w:tc>
          <w:tcPr>
            <w:tcW w:w="1418" w:type="dxa"/>
            <w:tcBorders>
              <w:top w:val="nil"/>
              <w:left w:val="nil"/>
              <w:bottom w:val="single" w:sz="4" w:space="0" w:color="auto"/>
              <w:right w:val="single" w:sz="8" w:space="0" w:color="auto"/>
            </w:tcBorders>
            <w:noWrap/>
            <w:vAlign w:val="bottom"/>
            <w:hideMark/>
          </w:tcPr>
          <w:p w14:paraId="1153FFB9"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78F8F3BD" w14:textId="77777777" w:rsidTr="00BF7D80">
        <w:trPr>
          <w:trHeight w:val="570"/>
        </w:trPr>
        <w:tc>
          <w:tcPr>
            <w:tcW w:w="1680" w:type="dxa"/>
            <w:tcBorders>
              <w:top w:val="nil"/>
              <w:left w:val="single" w:sz="8" w:space="0" w:color="auto"/>
              <w:bottom w:val="single" w:sz="4" w:space="0" w:color="auto"/>
              <w:right w:val="single" w:sz="4" w:space="0" w:color="auto"/>
            </w:tcBorders>
            <w:vAlign w:val="center"/>
            <w:hideMark/>
          </w:tcPr>
          <w:p w14:paraId="5964CF1D"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Funkcja zimnego startu</w:t>
            </w:r>
          </w:p>
        </w:tc>
        <w:tc>
          <w:tcPr>
            <w:tcW w:w="6390" w:type="dxa"/>
            <w:tcBorders>
              <w:top w:val="nil"/>
              <w:left w:val="nil"/>
              <w:bottom w:val="single" w:sz="4" w:space="0" w:color="auto"/>
              <w:right w:val="single" w:sz="4" w:space="0" w:color="auto"/>
            </w:tcBorders>
            <w:vAlign w:val="center"/>
            <w:hideMark/>
          </w:tcPr>
          <w:p w14:paraId="0B6A757D"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Wymagana</w:t>
            </w:r>
          </w:p>
        </w:tc>
        <w:tc>
          <w:tcPr>
            <w:tcW w:w="1418" w:type="dxa"/>
            <w:tcBorders>
              <w:top w:val="nil"/>
              <w:left w:val="nil"/>
              <w:bottom w:val="single" w:sz="4" w:space="0" w:color="auto"/>
              <w:right w:val="single" w:sz="8" w:space="0" w:color="auto"/>
            </w:tcBorders>
            <w:noWrap/>
            <w:vAlign w:val="bottom"/>
            <w:hideMark/>
          </w:tcPr>
          <w:p w14:paraId="0E29E9BF"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3328D0B9" w14:textId="77777777" w:rsidTr="00BF7D80">
        <w:trPr>
          <w:trHeight w:val="570"/>
        </w:trPr>
        <w:tc>
          <w:tcPr>
            <w:tcW w:w="1680" w:type="dxa"/>
            <w:tcBorders>
              <w:top w:val="nil"/>
              <w:left w:val="single" w:sz="8" w:space="0" w:color="auto"/>
              <w:bottom w:val="single" w:sz="4" w:space="0" w:color="auto"/>
              <w:right w:val="single" w:sz="4" w:space="0" w:color="auto"/>
            </w:tcBorders>
            <w:vAlign w:val="center"/>
            <w:hideMark/>
          </w:tcPr>
          <w:p w14:paraId="01AB9213"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Możliwość rozbudowy</w:t>
            </w:r>
          </w:p>
        </w:tc>
        <w:tc>
          <w:tcPr>
            <w:tcW w:w="6390" w:type="dxa"/>
            <w:tcBorders>
              <w:top w:val="nil"/>
              <w:left w:val="nil"/>
              <w:bottom w:val="single" w:sz="4" w:space="0" w:color="auto"/>
              <w:right w:val="single" w:sz="4" w:space="0" w:color="auto"/>
            </w:tcBorders>
            <w:vAlign w:val="center"/>
            <w:hideMark/>
          </w:tcPr>
          <w:p w14:paraId="2E0F927C"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możliwość podłączenia zewnętrznych baterii</w:t>
            </w:r>
          </w:p>
        </w:tc>
        <w:tc>
          <w:tcPr>
            <w:tcW w:w="1418" w:type="dxa"/>
            <w:tcBorders>
              <w:top w:val="nil"/>
              <w:left w:val="nil"/>
              <w:bottom w:val="single" w:sz="4" w:space="0" w:color="auto"/>
              <w:right w:val="single" w:sz="8" w:space="0" w:color="auto"/>
            </w:tcBorders>
            <w:noWrap/>
            <w:vAlign w:val="bottom"/>
            <w:hideMark/>
          </w:tcPr>
          <w:p w14:paraId="26735FA4"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3497C60B" w14:textId="77777777" w:rsidTr="00BF7D80">
        <w:trPr>
          <w:trHeight w:val="285"/>
        </w:trPr>
        <w:tc>
          <w:tcPr>
            <w:tcW w:w="1680" w:type="dxa"/>
            <w:tcBorders>
              <w:top w:val="nil"/>
              <w:left w:val="single" w:sz="8" w:space="0" w:color="auto"/>
              <w:bottom w:val="single" w:sz="4" w:space="0" w:color="auto"/>
              <w:right w:val="single" w:sz="4" w:space="0" w:color="auto"/>
            </w:tcBorders>
            <w:vAlign w:val="center"/>
            <w:hideMark/>
          </w:tcPr>
          <w:p w14:paraId="3FDC2140"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Montaż</w:t>
            </w:r>
          </w:p>
        </w:tc>
        <w:tc>
          <w:tcPr>
            <w:tcW w:w="6390" w:type="dxa"/>
            <w:tcBorders>
              <w:top w:val="nil"/>
              <w:left w:val="nil"/>
              <w:bottom w:val="single" w:sz="4" w:space="0" w:color="auto"/>
              <w:right w:val="single" w:sz="4" w:space="0" w:color="auto"/>
            </w:tcBorders>
            <w:vAlign w:val="center"/>
            <w:hideMark/>
          </w:tcPr>
          <w:p w14:paraId="7AF45822" w14:textId="77777777" w:rsidR="00BF7D80" w:rsidRPr="00BF7D80" w:rsidRDefault="00BF7D80" w:rsidP="00BF7D80">
            <w:pPr>
              <w:rPr>
                <w:rFonts w:ascii="Segoe UI" w:hAnsi="Segoe UI" w:cs="Segoe UI"/>
                <w:color w:val="000000"/>
                <w:sz w:val="20"/>
                <w:szCs w:val="20"/>
              </w:rPr>
            </w:pPr>
            <w:proofErr w:type="spellStart"/>
            <w:r w:rsidRPr="00BF7D80">
              <w:rPr>
                <w:rFonts w:ascii="Segoe UI" w:hAnsi="Segoe UI" w:cs="Segoe UI"/>
                <w:color w:val="000000"/>
                <w:sz w:val="20"/>
                <w:szCs w:val="20"/>
              </w:rPr>
              <w:t>Rack</w:t>
            </w:r>
            <w:proofErr w:type="spellEnd"/>
            <w:r w:rsidRPr="00BF7D80">
              <w:rPr>
                <w:rFonts w:ascii="Segoe UI" w:hAnsi="Segoe UI" w:cs="Segoe UI"/>
                <w:color w:val="000000"/>
                <w:sz w:val="20"/>
                <w:szCs w:val="20"/>
              </w:rPr>
              <w:t>/Tower (</w:t>
            </w:r>
            <w:proofErr w:type="spellStart"/>
            <w:r w:rsidRPr="00BF7D80">
              <w:rPr>
                <w:rFonts w:ascii="Segoe UI" w:hAnsi="Segoe UI" w:cs="Segoe UI"/>
                <w:color w:val="000000"/>
                <w:sz w:val="20"/>
                <w:szCs w:val="20"/>
              </w:rPr>
              <w:t>konwertowalny</w:t>
            </w:r>
            <w:proofErr w:type="spellEnd"/>
            <w:r w:rsidRPr="00BF7D80">
              <w:rPr>
                <w:rFonts w:ascii="Segoe UI" w:hAnsi="Segoe UI" w:cs="Segoe UI"/>
                <w:color w:val="000000"/>
                <w:sz w:val="20"/>
                <w:szCs w:val="20"/>
              </w:rPr>
              <w:t>)</w:t>
            </w:r>
          </w:p>
        </w:tc>
        <w:tc>
          <w:tcPr>
            <w:tcW w:w="1418" w:type="dxa"/>
            <w:tcBorders>
              <w:top w:val="nil"/>
              <w:left w:val="nil"/>
              <w:bottom w:val="single" w:sz="4" w:space="0" w:color="auto"/>
              <w:right w:val="single" w:sz="8" w:space="0" w:color="auto"/>
            </w:tcBorders>
            <w:noWrap/>
            <w:vAlign w:val="bottom"/>
            <w:hideMark/>
          </w:tcPr>
          <w:p w14:paraId="0AE5FFEC"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74F8629A" w14:textId="77777777" w:rsidTr="00BF7D80">
        <w:trPr>
          <w:trHeight w:val="570"/>
        </w:trPr>
        <w:tc>
          <w:tcPr>
            <w:tcW w:w="1680" w:type="dxa"/>
            <w:tcBorders>
              <w:top w:val="nil"/>
              <w:left w:val="single" w:sz="8" w:space="0" w:color="auto"/>
              <w:bottom w:val="single" w:sz="4" w:space="0" w:color="auto"/>
              <w:right w:val="single" w:sz="4" w:space="0" w:color="auto"/>
            </w:tcBorders>
            <w:vAlign w:val="center"/>
            <w:hideMark/>
          </w:tcPr>
          <w:p w14:paraId="3D956E83"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Zakres temperatur pracy</w:t>
            </w:r>
          </w:p>
        </w:tc>
        <w:tc>
          <w:tcPr>
            <w:tcW w:w="6390" w:type="dxa"/>
            <w:tcBorders>
              <w:top w:val="nil"/>
              <w:left w:val="nil"/>
              <w:bottom w:val="single" w:sz="4" w:space="0" w:color="auto"/>
              <w:right w:val="single" w:sz="4" w:space="0" w:color="auto"/>
            </w:tcBorders>
            <w:vAlign w:val="center"/>
            <w:hideMark/>
          </w:tcPr>
          <w:p w14:paraId="28BD5B40"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0–40°C</w:t>
            </w:r>
          </w:p>
        </w:tc>
        <w:tc>
          <w:tcPr>
            <w:tcW w:w="1418" w:type="dxa"/>
            <w:tcBorders>
              <w:top w:val="nil"/>
              <w:left w:val="nil"/>
              <w:bottom w:val="single" w:sz="4" w:space="0" w:color="auto"/>
              <w:right w:val="single" w:sz="8" w:space="0" w:color="auto"/>
            </w:tcBorders>
            <w:noWrap/>
            <w:vAlign w:val="bottom"/>
            <w:hideMark/>
          </w:tcPr>
          <w:p w14:paraId="036280EB"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58A72E23" w14:textId="77777777" w:rsidTr="00BF7D80">
        <w:trPr>
          <w:trHeight w:val="285"/>
        </w:trPr>
        <w:tc>
          <w:tcPr>
            <w:tcW w:w="1680" w:type="dxa"/>
            <w:tcBorders>
              <w:top w:val="nil"/>
              <w:left w:val="single" w:sz="8" w:space="0" w:color="auto"/>
              <w:bottom w:val="single" w:sz="4" w:space="0" w:color="auto"/>
              <w:right w:val="single" w:sz="4" w:space="0" w:color="auto"/>
            </w:tcBorders>
            <w:vAlign w:val="center"/>
            <w:hideMark/>
          </w:tcPr>
          <w:p w14:paraId="77EBA6BA"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Poziom hałasu</w:t>
            </w:r>
          </w:p>
        </w:tc>
        <w:tc>
          <w:tcPr>
            <w:tcW w:w="6390" w:type="dxa"/>
            <w:tcBorders>
              <w:top w:val="nil"/>
              <w:left w:val="nil"/>
              <w:bottom w:val="single" w:sz="4" w:space="0" w:color="auto"/>
              <w:right w:val="single" w:sz="4" w:space="0" w:color="auto"/>
            </w:tcBorders>
            <w:vAlign w:val="center"/>
            <w:hideMark/>
          </w:tcPr>
          <w:p w14:paraId="26682648"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 xml:space="preserve">max. ok. 55 </w:t>
            </w:r>
            <w:proofErr w:type="spellStart"/>
            <w:r w:rsidRPr="00BF7D80">
              <w:rPr>
                <w:rFonts w:ascii="Segoe UI" w:hAnsi="Segoe UI" w:cs="Segoe UI"/>
                <w:color w:val="000000"/>
                <w:sz w:val="20"/>
                <w:szCs w:val="20"/>
              </w:rPr>
              <w:t>dB</w:t>
            </w:r>
            <w:proofErr w:type="spellEnd"/>
          </w:p>
        </w:tc>
        <w:tc>
          <w:tcPr>
            <w:tcW w:w="1418" w:type="dxa"/>
            <w:tcBorders>
              <w:top w:val="nil"/>
              <w:left w:val="nil"/>
              <w:bottom w:val="single" w:sz="4" w:space="0" w:color="auto"/>
              <w:right w:val="single" w:sz="8" w:space="0" w:color="auto"/>
            </w:tcBorders>
            <w:noWrap/>
            <w:vAlign w:val="bottom"/>
            <w:hideMark/>
          </w:tcPr>
          <w:p w14:paraId="0491639D"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5559941E" w14:textId="77777777" w:rsidTr="00BF7D80">
        <w:trPr>
          <w:trHeight w:val="285"/>
        </w:trPr>
        <w:tc>
          <w:tcPr>
            <w:tcW w:w="1680" w:type="dxa"/>
            <w:tcBorders>
              <w:top w:val="nil"/>
              <w:left w:val="single" w:sz="8" w:space="0" w:color="auto"/>
              <w:bottom w:val="single" w:sz="4" w:space="0" w:color="auto"/>
              <w:right w:val="single" w:sz="4" w:space="0" w:color="auto"/>
            </w:tcBorders>
            <w:vAlign w:val="center"/>
            <w:hideMark/>
          </w:tcPr>
          <w:p w14:paraId="20A1E615"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Certyfikaty</w:t>
            </w:r>
          </w:p>
        </w:tc>
        <w:tc>
          <w:tcPr>
            <w:tcW w:w="6390" w:type="dxa"/>
            <w:tcBorders>
              <w:top w:val="nil"/>
              <w:left w:val="nil"/>
              <w:bottom w:val="single" w:sz="4" w:space="0" w:color="auto"/>
              <w:right w:val="single" w:sz="4" w:space="0" w:color="auto"/>
            </w:tcBorders>
            <w:vAlign w:val="center"/>
            <w:hideMark/>
          </w:tcPr>
          <w:p w14:paraId="7E0486A5"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CE lub równoważne</w:t>
            </w:r>
          </w:p>
        </w:tc>
        <w:tc>
          <w:tcPr>
            <w:tcW w:w="1418" w:type="dxa"/>
            <w:tcBorders>
              <w:top w:val="nil"/>
              <w:left w:val="nil"/>
              <w:bottom w:val="single" w:sz="4" w:space="0" w:color="auto"/>
              <w:right w:val="single" w:sz="8" w:space="0" w:color="auto"/>
            </w:tcBorders>
            <w:noWrap/>
            <w:vAlign w:val="bottom"/>
            <w:hideMark/>
          </w:tcPr>
          <w:p w14:paraId="0EAE720A"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12CEE248" w14:textId="77777777" w:rsidTr="00BF7D80">
        <w:trPr>
          <w:trHeight w:val="300"/>
        </w:trPr>
        <w:tc>
          <w:tcPr>
            <w:tcW w:w="1680" w:type="dxa"/>
            <w:tcBorders>
              <w:top w:val="nil"/>
              <w:left w:val="single" w:sz="8" w:space="0" w:color="auto"/>
              <w:bottom w:val="single" w:sz="8" w:space="0" w:color="auto"/>
              <w:right w:val="single" w:sz="4" w:space="0" w:color="auto"/>
            </w:tcBorders>
            <w:vAlign w:val="center"/>
            <w:hideMark/>
          </w:tcPr>
          <w:p w14:paraId="68941C5C"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Gwarancja</w:t>
            </w:r>
          </w:p>
        </w:tc>
        <w:tc>
          <w:tcPr>
            <w:tcW w:w="6390" w:type="dxa"/>
            <w:tcBorders>
              <w:top w:val="nil"/>
              <w:left w:val="nil"/>
              <w:bottom w:val="single" w:sz="8" w:space="0" w:color="auto"/>
              <w:right w:val="single" w:sz="4" w:space="0" w:color="auto"/>
            </w:tcBorders>
            <w:vAlign w:val="center"/>
            <w:hideMark/>
          </w:tcPr>
          <w:p w14:paraId="1510F0FB"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24 miesiące</w:t>
            </w:r>
          </w:p>
        </w:tc>
        <w:tc>
          <w:tcPr>
            <w:tcW w:w="1418" w:type="dxa"/>
            <w:tcBorders>
              <w:top w:val="nil"/>
              <w:left w:val="nil"/>
              <w:bottom w:val="single" w:sz="8" w:space="0" w:color="auto"/>
              <w:right w:val="single" w:sz="8" w:space="0" w:color="auto"/>
            </w:tcBorders>
            <w:noWrap/>
            <w:vAlign w:val="bottom"/>
            <w:hideMark/>
          </w:tcPr>
          <w:p w14:paraId="45F994D1"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bl>
    <w:p w14:paraId="25CB9B28" w14:textId="77777777" w:rsidR="00BF7D80" w:rsidRPr="00BF7D80" w:rsidRDefault="00BF7D80" w:rsidP="00BF7D80">
      <w:pPr>
        <w:spacing w:after="200" w:line="276" w:lineRule="auto"/>
        <w:rPr>
          <w:rFonts w:eastAsia="MS Mincho"/>
          <w:sz w:val="20"/>
          <w:szCs w:val="22"/>
          <w:lang w:eastAsia="en-US"/>
        </w:rPr>
      </w:pPr>
    </w:p>
    <w:p w14:paraId="0F0C0D73" w14:textId="77777777" w:rsidR="00BF7D80" w:rsidRPr="00BF7D80" w:rsidRDefault="00BF7D80" w:rsidP="00BF7D80">
      <w:pPr>
        <w:rPr>
          <w:rFonts w:eastAsia="MS Mincho"/>
          <w:sz w:val="20"/>
          <w:szCs w:val="22"/>
          <w:lang w:eastAsia="en-US"/>
        </w:rPr>
      </w:pPr>
    </w:p>
    <w:p w14:paraId="5C6CA5EE" w14:textId="77777777" w:rsidR="00BF7D80" w:rsidRPr="00BF7D80" w:rsidRDefault="00BF7D80" w:rsidP="00BF7D80">
      <w:pPr>
        <w:spacing w:after="200" w:line="276" w:lineRule="auto"/>
        <w:rPr>
          <w:rFonts w:eastAsia="MS Mincho"/>
          <w:sz w:val="22"/>
          <w:szCs w:val="22"/>
          <w:lang w:eastAsia="en-US"/>
        </w:rPr>
      </w:pPr>
    </w:p>
    <w:p w14:paraId="4F267B4B" w14:textId="77777777" w:rsidR="00BF7D80" w:rsidRPr="00BF7D80" w:rsidRDefault="00BF7D80" w:rsidP="00BF7D80">
      <w:pPr>
        <w:spacing w:after="200" w:line="276" w:lineRule="auto"/>
        <w:rPr>
          <w:rFonts w:eastAsia="MS Mincho"/>
          <w:sz w:val="20"/>
          <w:szCs w:val="22"/>
          <w:lang w:eastAsia="en-US"/>
        </w:rPr>
      </w:pPr>
      <w:proofErr w:type="spellStart"/>
      <w:r w:rsidRPr="00BF7D80">
        <w:rPr>
          <w:rFonts w:eastAsia="MS Mincho"/>
          <w:sz w:val="20"/>
          <w:szCs w:val="22"/>
          <w:lang w:eastAsia="en-US"/>
        </w:rPr>
        <w:t>Ups</w:t>
      </w:r>
      <w:proofErr w:type="spellEnd"/>
      <w:r w:rsidRPr="00BF7D80">
        <w:rPr>
          <w:rFonts w:eastAsia="MS Mincho"/>
          <w:sz w:val="20"/>
          <w:szCs w:val="22"/>
          <w:lang w:eastAsia="en-US"/>
        </w:rPr>
        <w:t xml:space="preserve"> dla komputerów ilość - 6 </w:t>
      </w:r>
      <w:proofErr w:type="spellStart"/>
      <w:r w:rsidRPr="00BF7D80">
        <w:rPr>
          <w:rFonts w:eastAsia="MS Mincho"/>
          <w:sz w:val="20"/>
          <w:szCs w:val="22"/>
          <w:lang w:eastAsia="en-US"/>
        </w:rPr>
        <w:t>szt</w:t>
      </w:r>
      <w:proofErr w:type="spellEnd"/>
    </w:p>
    <w:p w14:paraId="1254D24D" w14:textId="77777777" w:rsidR="00BF7D80" w:rsidRPr="00BF7D80" w:rsidRDefault="00BF7D80" w:rsidP="00BF7D80">
      <w:pPr>
        <w:spacing w:after="200" w:line="276" w:lineRule="auto"/>
        <w:rPr>
          <w:rFonts w:eastAsia="MS Mincho"/>
          <w:sz w:val="20"/>
          <w:szCs w:val="22"/>
          <w:lang w:eastAsia="en-US"/>
        </w:rPr>
      </w:pPr>
      <w:r w:rsidRPr="00BF7D80">
        <w:rPr>
          <w:rFonts w:eastAsia="MS Mincho"/>
          <w:sz w:val="20"/>
          <w:szCs w:val="22"/>
          <w:lang w:eastAsia="en-US"/>
        </w:rPr>
        <w:t>Proponowany model/Producent  ………………….</w:t>
      </w:r>
    </w:p>
    <w:tbl>
      <w:tblPr>
        <w:tblW w:w="9346" w:type="dxa"/>
        <w:tblCellMar>
          <w:left w:w="70" w:type="dxa"/>
          <w:right w:w="70" w:type="dxa"/>
        </w:tblCellMar>
        <w:tblLook w:val="04A0" w:firstRow="1" w:lastRow="0" w:firstColumn="1" w:lastColumn="0" w:noHBand="0" w:noVBand="1"/>
      </w:tblPr>
      <w:tblGrid>
        <w:gridCol w:w="2440"/>
        <w:gridCol w:w="5630"/>
        <w:gridCol w:w="1276"/>
      </w:tblGrid>
      <w:tr w:rsidR="00BF7D80" w:rsidRPr="00BF7D80" w14:paraId="6960191F" w14:textId="77777777" w:rsidTr="00BF7D80">
        <w:trPr>
          <w:trHeight w:val="255"/>
        </w:trPr>
        <w:tc>
          <w:tcPr>
            <w:tcW w:w="2440" w:type="dxa"/>
            <w:tcBorders>
              <w:top w:val="single" w:sz="8" w:space="0" w:color="auto"/>
              <w:left w:val="single" w:sz="8" w:space="0" w:color="auto"/>
              <w:bottom w:val="single" w:sz="4" w:space="0" w:color="auto"/>
              <w:right w:val="single" w:sz="4" w:space="0" w:color="auto"/>
            </w:tcBorders>
            <w:shd w:val="clear" w:color="000000" w:fill="F2F2F2"/>
            <w:noWrap/>
            <w:vAlign w:val="center"/>
            <w:hideMark/>
          </w:tcPr>
          <w:p w14:paraId="3FE1BE53" w14:textId="77777777" w:rsidR="00BF7D80" w:rsidRPr="00BF7D80" w:rsidRDefault="00BF7D80" w:rsidP="00BF7D80">
            <w:pPr>
              <w:jc w:val="center"/>
              <w:rPr>
                <w:color w:val="000000"/>
                <w:sz w:val="20"/>
                <w:szCs w:val="20"/>
              </w:rPr>
            </w:pPr>
            <w:r w:rsidRPr="00BF7D80">
              <w:rPr>
                <w:color w:val="000000"/>
                <w:sz w:val="20"/>
                <w:szCs w:val="20"/>
              </w:rPr>
              <w:t>Parametr</w:t>
            </w:r>
          </w:p>
        </w:tc>
        <w:tc>
          <w:tcPr>
            <w:tcW w:w="5630" w:type="dxa"/>
            <w:tcBorders>
              <w:top w:val="single" w:sz="8" w:space="0" w:color="auto"/>
              <w:left w:val="nil"/>
              <w:bottom w:val="single" w:sz="4" w:space="0" w:color="auto"/>
              <w:right w:val="single" w:sz="4" w:space="0" w:color="auto"/>
            </w:tcBorders>
            <w:shd w:val="clear" w:color="000000" w:fill="F2F2F2"/>
            <w:vAlign w:val="center"/>
            <w:hideMark/>
          </w:tcPr>
          <w:p w14:paraId="524F5B14" w14:textId="77777777" w:rsidR="00BF7D80" w:rsidRPr="00BF7D80" w:rsidRDefault="00BF7D80" w:rsidP="00BF7D80">
            <w:pPr>
              <w:jc w:val="center"/>
              <w:rPr>
                <w:color w:val="000000"/>
                <w:sz w:val="20"/>
                <w:szCs w:val="20"/>
              </w:rPr>
            </w:pPr>
            <w:r w:rsidRPr="00BF7D80">
              <w:rPr>
                <w:color w:val="000000"/>
                <w:sz w:val="20"/>
                <w:szCs w:val="20"/>
              </w:rPr>
              <w:t>Wymagane minimalne parametry</w:t>
            </w:r>
          </w:p>
        </w:tc>
        <w:tc>
          <w:tcPr>
            <w:tcW w:w="1276" w:type="dxa"/>
            <w:tcBorders>
              <w:top w:val="single" w:sz="8" w:space="0" w:color="auto"/>
              <w:left w:val="nil"/>
              <w:bottom w:val="single" w:sz="4" w:space="0" w:color="auto"/>
              <w:right w:val="single" w:sz="8" w:space="0" w:color="auto"/>
            </w:tcBorders>
            <w:shd w:val="clear" w:color="000000" w:fill="F2F2F2"/>
            <w:vAlign w:val="center"/>
            <w:hideMark/>
          </w:tcPr>
          <w:p w14:paraId="496601CE" w14:textId="77777777" w:rsidR="00BF7D80" w:rsidRPr="00BF7D80" w:rsidRDefault="00BF7D80" w:rsidP="00BF7D80">
            <w:pPr>
              <w:jc w:val="center"/>
              <w:rPr>
                <w:color w:val="000000"/>
                <w:sz w:val="20"/>
                <w:szCs w:val="20"/>
              </w:rPr>
            </w:pPr>
            <w:r w:rsidRPr="00BF7D80">
              <w:rPr>
                <w:color w:val="000000"/>
                <w:sz w:val="20"/>
                <w:szCs w:val="20"/>
              </w:rPr>
              <w:t>Spełnia wymagania</w:t>
            </w:r>
          </w:p>
        </w:tc>
      </w:tr>
      <w:tr w:rsidR="00BF7D80" w:rsidRPr="00BF7D80" w14:paraId="45854EE9" w14:textId="77777777" w:rsidTr="00BF7D80">
        <w:trPr>
          <w:trHeight w:val="285"/>
        </w:trPr>
        <w:tc>
          <w:tcPr>
            <w:tcW w:w="2440" w:type="dxa"/>
            <w:tcBorders>
              <w:top w:val="nil"/>
              <w:left w:val="single" w:sz="8" w:space="0" w:color="auto"/>
              <w:bottom w:val="single" w:sz="4" w:space="0" w:color="auto"/>
              <w:right w:val="single" w:sz="4" w:space="0" w:color="auto"/>
            </w:tcBorders>
            <w:vAlign w:val="center"/>
            <w:hideMark/>
          </w:tcPr>
          <w:p w14:paraId="26B09993"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Typ urządzenia</w:t>
            </w:r>
          </w:p>
        </w:tc>
        <w:tc>
          <w:tcPr>
            <w:tcW w:w="5630" w:type="dxa"/>
            <w:tcBorders>
              <w:top w:val="nil"/>
              <w:left w:val="nil"/>
              <w:bottom w:val="single" w:sz="4" w:space="0" w:color="auto"/>
              <w:right w:val="single" w:sz="4" w:space="0" w:color="auto"/>
            </w:tcBorders>
            <w:vAlign w:val="center"/>
            <w:hideMark/>
          </w:tcPr>
          <w:p w14:paraId="600051AD"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Zasilacz awaryjny UPS</w:t>
            </w:r>
          </w:p>
        </w:tc>
        <w:tc>
          <w:tcPr>
            <w:tcW w:w="1276" w:type="dxa"/>
            <w:tcBorders>
              <w:top w:val="nil"/>
              <w:left w:val="nil"/>
              <w:bottom w:val="single" w:sz="4" w:space="0" w:color="auto"/>
              <w:right w:val="single" w:sz="8" w:space="0" w:color="auto"/>
            </w:tcBorders>
            <w:noWrap/>
            <w:vAlign w:val="bottom"/>
            <w:hideMark/>
          </w:tcPr>
          <w:p w14:paraId="074A394F"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2298A8ED" w14:textId="77777777" w:rsidTr="00BF7D80">
        <w:trPr>
          <w:trHeight w:val="285"/>
        </w:trPr>
        <w:tc>
          <w:tcPr>
            <w:tcW w:w="2440" w:type="dxa"/>
            <w:tcBorders>
              <w:top w:val="nil"/>
              <w:left w:val="single" w:sz="8" w:space="0" w:color="auto"/>
              <w:bottom w:val="single" w:sz="4" w:space="0" w:color="auto"/>
              <w:right w:val="single" w:sz="4" w:space="0" w:color="auto"/>
            </w:tcBorders>
            <w:vAlign w:val="center"/>
            <w:hideMark/>
          </w:tcPr>
          <w:p w14:paraId="263117DD"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Topologia</w:t>
            </w:r>
          </w:p>
        </w:tc>
        <w:tc>
          <w:tcPr>
            <w:tcW w:w="5630" w:type="dxa"/>
            <w:tcBorders>
              <w:top w:val="nil"/>
              <w:left w:val="nil"/>
              <w:bottom w:val="single" w:sz="4" w:space="0" w:color="auto"/>
              <w:right w:val="single" w:sz="4" w:space="0" w:color="auto"/>
            </w:tcBorders>
            <w:vAlign w:val="center"/>
            <w:hideMark/>
          </w:tcPr>
          <w:p w14:paraId="446D3D3F"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Line-</w:t>
            </w:r>
            <w:proofErr w:type="spellStart"/>
            <w:r w:rsidRPr="00BF7D80">
              <w:rPr>
                <w:rFonts w:ascii="Segoe UI" w:hAnsi="Segoe UI" w:cs="Segoe UI"/>
                <w:color w:val="000000"/>
                <w:sz w:val="20"/>
                <w:szCs w:val="20"/>
              </w:rPr>
              <w:t>interactive</w:t>
            </w:r>
            <w:proofErr w:type="spellEnd"/>
            <w:r w:rsidRPr="00BF7D80">
              <w:rPr>
                <w:rFonts w:ascii="Segoe UI" w:hAnsi="Segoe UI" w:cs="Segoe UI"/>
                <w:color w:val="000000"/>
                <w:sz w:val="20"/>
                <w:szCs w:val="20"/>
              </w:rPr>
              <w:t xml:space="preserve"> lub równoważna</w:t>
            </w:r>
          </w:p>
        </w:tc>
        <w:tc>
          <w:tcPr>
            <w:tcW w:w="1276" w:type="dxa"/>
            <w:tcBorders>
              <w:top w:val="nil"/>
              <w:left w:val="nil"/>
              <w:bottom w:val="single" w:sz="4" w:space="0" w:color="auto"/>
              <w:right w:val="single" w:sz="8" w:space="0" w:color="auto"/>
            </w:tcBorders>
            <w:noWrap/>
            <w:vAlign w:val="bottom"/>
            <w:hideMark/>
          </w:tcPr>
          <w:p w14:paraId="2DD36A10"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79FEF944" w14:textId="77777777" w:rsidTr="00BF7D80">
        <w:trPr>
          <w:trHeight w:val="285"/>
        </w:trPr>
        <w:tc>
          <w:tcPr>
            <w:tcW w:w="2440" w:type="dxa"/>
            <w:tcBorders>
              <w:top w:val="nil"/>
              <w:left w:val="single" w:sz="8" w:space="0" w:color="auto"/>
              <w:bottom w:val="single" w:sz="4" w:space="0" w:color="auto"/>
              <w:right w:val="single" w:sz="4" w:space="0" w:color="auto"/>
            </w:tcBorders>
            <w:vAlign w:val="center"/>
            <w:hideMark/>
          </w:tcPr>
          <w:p w14:paraId="55956004"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Moc pozorna</w:t>
            </w:r>
          </w:p>
        </w:tc>
        <w:tc>
          <w:tcPr>
            <w:tcW w:w="5630" w:type="dxa"/>
            <w:tcBorders>
              <w:top w:val="nil"/>
              <w:left w:val="nil"/>
              <w:bottom w:val="single" w:sz="4" w:space="0" w:color="auto"/>
              <w:right w:val="single" w:sz="4" w:space="0" w:color="auto"/>
            </w:tcBorders>
            <w:vAlign w:val="center"/>
            <w:hideMark/>
          </w:tcPr>
          <w:p w14:paraId="5E916413"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500 VA</w:t>
            </w:r>
          </w:p>
        </w:tc>
        <w:tc>
          <w:tcPr>
            <w:tcW w:w="1276" w:type="dxa"/>
            <w:tcBorders>
              <w:top w:val="nil"/>
              <w:left w:val="nil"/>
              <w:bottom w:val="single" w:sz="4" w:space="0" w:color="auto"/>
              <w:right w:val="single" w:sz="8" w:space="0" w:color="auto"/>
            </w:tcBorders>
            <w:noWrap/>
            <w:vAlign w:val="bottom"/>
            <w:hideMark/>
          </w:tcPr>
          <w:p w14:paraId="0AB918F4"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37D03D2B" w14:textId="77777777" w:rsidTr="00BF7D80">
        <w:trPr>
          <w:trHeight w:val="285"/>
        </w:trPr>
        <w:tc>
          <w:tcPr>
            <w:tcW w:w="2440" w:type="dxa"/>
            <w:tcBorders>
              <w:top w:val="nil"/>
              <w:left w:val="single" w:sz="8" w:space="0" w:color="auto"/>
              <w:bottom w:val="single" w:sz="4" w:space="0" w:color="auto"/>
              <w:right w:val="single" w:sz="4" w:space="0" w:color="auto"/>
            </w:tcBorders>
            <w:vAlign w:val="center"/>
            <w:hideMark/>
          </w:tcPr>
          <w:p w14:paraId="45ADA17C"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Moc czynna</w:t>
            </w:r>
          </w:p>
        </w:tc>
        <w:tc>
          <w:tcPr>
            <w:tcW w:w="5630" w:type="dxa"/>
            <w:tcBorders>
              <w:top w:val="nil"/>
              <w:left w:val="nil"/>
              <w:bottom w:val="single" w:sz="4" w:space="0" w:color="auto"/>
              <w:right w:val="single" w:sz="4" w:space="0" w:color="auto"/>
            </w:tcBorders>
            <w:vAlign w:val="center"/>
            <w:hideMark/>
          </w:tcPr>
          <w:p w14:paraId="3118EE96"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300 W</w:t>
            </w:r>
          </w:p>
        </w:tc>
        <w:tc>
          <w:tcPr>
            <w:tcW w:w="1276" w:type="dxa"/>
            <w:tcBorders>
              <w:top w:val="nil"/>
              <w:left w:val="nil"/>
              <w:bottom w:val="single" w:sz="4" w:space="0" w:color="auto"/>
              <w:right w:val="single" w:sz="8" w:space="0" w:color="auto"/>
            </w:tcBorders>
            <w:noWrap/>
            <w:vAlign w:val="bottom"/>
            <w:hideMark/>
          </w:tcPr>
          <w:p w14:paraId="2485B07C"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76C486F9" w14:textId="77777777" w:rsidTr="00BF7D80">
        <w:trPr>
          <w:trHeight w:val="570"/>
        </w:trPr>
        <w:tc>
          <w:tcPr>
            <w:tcW w:w="2440" w:type="dxa"/>
            <w:tcBorders>
              <w:top w:val="nil"/>
              <w:left w:val="single" w:sz="8" w:space="0" w:color="auto"/>
              <w:bottom w:val="single" w:sz="4" w:space="0" w:color="auto"/>
              <w:right w:val="single" w:sz="4" w:space="0" w:color="auto"/>
            </w:tcBorders>
            <w:vAlign w:val="center"/>
            <w:hideMark/>
          </w:tcPr>
          <w:p w14:paraId="4AC77655"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Napięcie wejściowe/wyjściowe</w:t>
            </w:r>
          </w:p>
        </w:tc>
        <w:tc>
          <w:tcPr>
            <w:tcW w:w="5630" w:type="dxa"/>
            <w:tcBorders>
              <w:top w:val="nil"/>
              <w:left w:val="nil"/>
              <w:bottom w:val="single" w:sz="4" w:space="0" w:color="auto"/>
              <w:right w:val="single" w:sz="4" w:space="0" w:color="auto"/>
            </w:tcBorders>
            <w:vAlign w:val="center"/>
            <w:hideMark/>
          </w:tcPr>
          <w:p w14:paraId="6113814E"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230 V AC</w:t>
            </w:r>
          </w:p>
        </w:tc>
        <w:tc>
          <w:tcPr>
            <w:tcW w:w="1276" w:type="dxa"/>
            <w:tcBorders>
              <w:top w:val="nil"/>
              <w:left w:val="nil"/>
              <w:bottom w:val="single" w:sz="4" w:space="0" w:color="auto"/>
              <w:right w:val="single" w:sz="8" w:space="0" w:color="auto"/>
            </w:tcBorders>
            <w:noWrap/>
            <w:vAlign w:val="bottom"/>
            <w:hideMark/>
          </w:tcPr>
          <w:p w14:paraId="445472CA"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7EC7E808" w14:textId="77777777" w:rsidTr="00BF7D80">
        <w:trPr>
          <w:trHeight w:val="285"/>
        </w:trPr>
        <w:tc>
          <w:tcPr>
            <w:tcW w:w="2440" w:type="dxa"/>
            <w:tcBorders>
              <w:top w:val="nil"/>
              <w:left w:val="single" w:sz="8" w:space="0" w:color="auto"/>
              <w:bottom w:val="single" w:sz="4" w:space="0" w:color="auto"/>
              <w:right w:val="single" w:sz="4" w:space="0" w:color="auto"/>
            </w:tcBorders>
            <w:vAlign w:val="center"/>
            <w:hideMark/>
          </w:tcPr>
          <w:p w14:paraId="6C7AE542"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Liczba gniazd</w:t>
            </w:r>
          </w:p>
        </w:tc>
        <w:tc>
          <w:tcPr>
            <w:tcW w:w="5630" w:type="dxa"/>
            <w:tcBorders>
              <w:top w:val="nil"/>
              <w:left w:val="nil"/>
              <w:bottom w:val="single" w:sz="4" w:space="0" w:color="auto"/>
              <w:right w:val="single" w:sz="4" w:space="0" w:color="auto"/>
            </w:tcBorders>
            <w:vAlign w:val="center"/>
            <w:hideMark/>
          </w:tcPr>
          <w:p w14:paraId="41B9F6E8"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8 gniazd typu E (</w:t>
            </w:r>
            <w:proofErr w:type="spellStart"/>
            <w:r w:rsidRPr="00BF7D80">
              <w:rPr>
                <w:rFonts w:ascii="Segoe UI" w:hAnsi="Segoe UI" w:cs="Segoe UI"/>
                <w:color w:val="000000"/>
                <w:sz w:val="20"/>
                <w:szCs w:val="20"/>
              </w:rPr>
              <w:t>Schuko</w:t>
            </w:r>
            <w:proofErr w:type="spellEnd"/>
            <w:r w:rsidRPr="00BF7D80">
              <w:rPr>
                <w:rFonts w:ascii="Segoe UI" w:hAnsi="Segoe UI" w:cs="Segoe UI"/>
                <w:color w:val="000000"/>
                <w:sz w:val="20"/>
                <w:szCs w:val="20"/>
              </w:rPr>
              <w:t>)</w:t>
            </w:r>
          </w:p>
        </w:tc>
        <w:tc>
          <w:tcPr>
            <w:tcW w:w="1276" w:type="dxa"/>
            <w:tcBorders>
              <w:top w:val="nil"/>
              <w:left w:val="nil"/>
              <w:bottom w:val="single" w:sz="4" w:space="0" w:color="auto"/>
              <w:right w:val="single" w:sz="8" w:space="0" w:color="auto"/>
            </w:tcBorders>
            <w:noWrap/>
            <w:vAlign w:val="bottom"/>
            <w:hideMark/>
          </w:tcPr>
          <w:p w14:paraId="16420BB5"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6B07E822" w14:textId="77777777" w:rsidTr="00BF7D80">
        <w:trPr>
          <w:trHeight w:val="855"/>
        </w:trPr>
        <w:tc>
          <w:tcPr>
            <w:tcW w:w="2440" w:type="dxa"/>
            <w:tcBorders>
              <w:top w:val="nil"/>
              <w:left w:val="single" w:sz="8" w:space="0" w:color="auto"/>
              <w:bottom w:val="single" w:sz="4" w:space="0" w:color="auto"/>
              <w:right w:val="single" w:sz="4" w:space="0" w:color="auto"/>
            </w:tcBorders>
            <w:vAlign w:val="center"/>
            <w:hideMark/>
          </w:tcPr>
          <w:p w14:paraId="561D6D78"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Typ gniazd</w:t>
            </w:r>
          </w:p>
        </w:tc>
        <w:tc>
          <w:tcPr>
            <w:tcW w:w="5630" w:type="dxa"/>
            <w:tcBorders>
              <w:top w:val="nil"/>
              <w:left w:val="nil"/>
              <w:bottom w:val="single" w:sz="4" w:space="0" w:color="auto"/>
              <w:right w:val="single" w:sz="4" w:space="0" w:color="auto"/>
            </w:tcBorders>
            <w:vAlign w:val="center"/>
            <w:hideMark/>
          </w:tcPr>
          <w:p w14:paraId="41FD8A75"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część gniazd z podtrzymaniem bateryjnym + zabezpieczeniem przepięciowym</w:t>
            </w:r>
          </w:p>
        </w:tc>
        <w:tc>
          <w:tcPr>
            <w:tcW w:w="1276" w:type="dxa"/>
            <w:tcBorders>
              <w:top w:val="nil"/>
              <w:left w:val="nil"/>
              <w:bottom w:val="single" w:sz="4" w:space="0" w:color="auto"/>
              <w:right w:val="single" w:sz="8" w:space="0" w:color="auto"/>
            </w:tcBorders>
            <w:noWrap/>
            <w:vAlign w:val="bottom"/>
            <w:hideMark/>
          </w:tcPr>
          <w:p w14:paraId="36B579A1"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07D58EA3" w14:textId="77777777" w:rsidTr="00BF7D80">
        <w:trPr>
          <w:trHeight w:val="285"/>
        </w:trPr>
        <w:tc>
          <w:tcPr>
            <w:tcW w:w="2440" w:type="dxa"/>
            <w:tcBorders>
              <w:top w:val="nil"/>
              <w:left w:val="single" w:sz="8" w:space="0" w:color="auto"/>
              <w:bottom w:val="single" w:sz="4" w:space="0" w:color="auto"/>
              <w:right w:val="single" w:sz="4" w:space="0" w:color="auto"/>
            </w:tcBorders>
            <w:vAlign w:val="center"/>
            <w:hideMark/>
          </w:tcPr>
          <w:p w14:paraId="2961479B"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Porty dodatkowe</w:t>
            </w:r>
          </w:p>
        </w:tc>
        <w:tc>
          <w:tcPr>
            <w:tcW w:w="5630" w:type="dxa"/>
            <w:tcBorders>
              <w:top w:val="nil"/>
              <w:left w:val="nil"/>
              <w:bottom w:val="single" w:sz="4" w:space="0" w:color="auto"/>
              <w:right w:val="single" w:sz="4" w:space="0" w:color="auto"/>
            </w:tcBorders>
            <w:vAlign w:val="center"/>
            <w:hideMark/>
          </w:tcPr>
          <w:p w14:paraId="1404C47A"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1 × USB typu A (ładowanie urządzeń)</w:t>
            </w:r>
          </w:p>
        </w:tc>
        <w:tc>
          <w:tcPr>
            <w:tcW w:w="1276" w:type="dxa"/>
            <w:tcBorders>
              <w:top w:val="nil"/>
              <w:left w:val="nil"/>
              <w:bottom w:val="single" w:sz="4" w:space="0" w:color="auto"/>
              <w:right w:val="single" w:sz="8" w:space="0" w:color="auto"/>
            </w:tcBorders>
            <w:noWrap/>
            <w:vAlign w:val="bottom"/>
            <w:hideMark/>
          </w:tcPr>
          <w:p w14:paraId="15F23485"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237E7BF9" w14:textId="77777777" w:rsidTr="00BF7D80">
        <w:trPr>
          <w:trHeight w:val="570"/>
        </w:trPr>
        <w:tc>
          <w:tcPr>
            <w:tcW w:w="2440" w:type="dxa"/>
            <w:tcBorders>
              <w:top w:val="nil"/>
              <w:left w:val="single" w:sz="8" w:space="0" w:color="auto"/>
              <w:bottom w:val="single" w:sz="4" w:space="0" w:color="auto"/>
              <w:right w:val="single" w:sz="4" w:space="0" w:color="auto"/>
            </w:tcBorders>
            <w:vAlign w:val="center"/>
            <w:hideMark/>
          </w:tcPr>
          <w:p w14:paraId="26CDBF29"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Zabezpieczenia</w:t>
            </w:r>
          </w:p>
        </w:tc>
        <w:tc>
          <w:tcPr>
            <w:tcW w:w="5630" w:type="dxa"/>
            <w:tcBorders>
              <w:top w:val="nil"/>
              <w:left w:val="nil"/>
              <w:bottom w:val="single" w:sz="4" w:space="0" w:color="auto"/>
              <w:right w:val="single" w:sz="4" w:space="0" w:color="auto"/>
            </w:tcBorders>
            <w:vAlign w:val="center"/>
            <w:hideMark/>
          </w:tcPr>
          <w:p w14:paraId="3E2B475C"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Ochrona przeciwprzepięciowa i przeciążeniowa</w:t>
            </w:r>
          </w:p>
        </w:tc>
        <w:tc>
          <w:tcPr>
            <w:tcW w:w="1276" w:type="dxa"/>
            <w:tcBorders>
              <w:top w:val="nil"/>
              <w:left w:val="nil"/>
              <w:bottom w:val="single" w:sz="4" w:space="0" w:color="auto"/>
              <w:right w:val="single" w:sz="8" w:space="0" w:color="auto"/>
            </w:tcBorders>
            <w:noWrap/>
            <w:vAlign w:val="bottom"/>
            <w:hideMark/>
          </w:tcPr>
          <w:p w14:paraId="1D5D687E"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579C1D63" w14:textId="77777777" w:rsidTr="00BF7D80">
        <w:trPr>
          <w:trHeight w:val="570"/>
        </w:trPr>
        <w:tc>
          <w:tcPr>
            <w:tcW w:w="2440" w:type="dxa"/>
            <w:tcBorders>
              <w:top w:val="nil"/>
              <w:left w:val="single" w:sz="8" w:space="0" w:color="auto"/>
              <w:bottom w:val="single" w:sz="4" w:space="0" w:color="auto"/>
              <w:right w:val="single" w:sz="4" w:space="0" w:color="auto"/>
            </w:tcBorders>
            <w:vAlign w:val="center"/>
            <w:hideMark/>
          </w:tcPr>
          <w:p w14:paraId="4666BCE6"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Regulacja napięcia</w:t>
            </w:r>
          </w:p>
        </w:tc>
        <w:tc>
          <w:tcPr>
            <w:tcW w:w="5630" w:type="dxa"/>
            <w:tcBorders>
              <w:top w:val="nil"/>
              <w:left w:val="nil"/>
              <w:bottom w:val="single" w:sz="4" w:space="0" w:color="auto"/>
              <w:right w:val="single" w:sz="4" w:space="0" w:color="auto"/>
            </w:tcBorders>
            <w:vAlign w:val="center"/>
            <w:hideMark/>
          </w:tcPr>
          <w:p w14:paraId="6E699B4B"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Automatyczna regulacja napięcia (AVR) lub równoważna</w:t>
            </w:r>
          </w:p>
        </w:tc>
        <w:tc>
          <w:tcPr>
            <w:tcW w:w="1276" w:type="dxa"/>
            <w:tcBorders>
              <w:top w:val="nil"/>
              <w:left w:val="nil"/>
              <w:bottom w:val="single" w:sz="4" w:space="0" w:color="auto"/>
              <w:right w:val="single" w:sz="8" w:space="0" w:color="auto"/>
            </w:tcBorders>
            <w:noWrap/>
            <w:vAlign w:val="bottom"/>
            <w:hideMark/>
          </w:tcPr>
          <w:p w14:paraId="647780FC"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1C7B2186" w14:textId="77777777" w:rsidTr="00BF7D80">
        <w:trPr>
          <w:trHeight w:val="285"/>
        </w:trPr>
        <w:tc>
          <w:tcPr>
            <w:tcW w:w="2440" w:type="dxa"/>
            <w:tcBorders>
              <w:top w:val="nil"/>
              <w:left w:val="single" w:sz="8" w:space="0" w:color="auto"/>
              <w:bottom w:val="single" w:sz="4" w:space="0" w:color="auto"/>
              <w:right w:val="single" w:sz="4" w:space="0" w:color="auto"/>
            </w:tcBorders>
            <w:vAlign w:val="center"/>
            <w:hideMark/>
          </w:tcPr>
          <w:p w14:paraId="1B2030A4"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Czas przełączenia</w:t>
            </w:r>
          </w:p>
        </w:tc>
        <w:tc>
          <w:tcPr>
            <w:tcW w:w="5630" w:type="dxa"/>
            <w:tcBorders>
              <w:top w:val="nil"/>
              <w:left w:val="nil"/>
              <w:bottom w:val="single" w:sz="4" w:space="0" w:color="auto"/>
              <w:right w:val="single" w:sz="4" w:space="0" w:color="auto"/>
            </w:tcBorders>
            <w:vAlign w:val="center"/>
            <w:hideMark/>
          </w:tcPr>
          <w:p w14:paraId="3CF6B69B"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max. 10 ms</w:t>
            </w:r>
          </w:p>
        </w:tc>
        <w:tc>
          <w:tcPr>
            <w:tcW w:w="1276" w:type="dxa"/>
            <w:tcBorders>
              <w:top w:val="nil"/>
              <w:left w:val="nil"/>
              <w:bottom w:val="single" w:sz="4" w:space="0" w:color="auto"/>
              <w:right w:val="single" w:sz="8" w:space="0" w:color="auto"/>
            </w:tcBorders>
            <w:noWrap/>
            <w:vAlign w:val="bottom"/>
            <w:hideMark/>
          </w:tcPr>
          <w:p w14:paraId="5FC82688"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746FC7AF" w14:textId="77777777" w:rsidTr="00BF7D80">
        <w:trPr>
          <w:trHeight w:val="570"/>
        </w:trPr>
        <w:tc>
          <w:tcPr>
            <w:tcW w:w="2440" w:type="dxa"/>
            <w:tcBorders>
              <w:top w:val="nil"/>
              <w:left w:val="single" w:sz="8" w:space="0" w:color="auto"/>
              <w:bottom w:val="single" w:sz="4" w:space="0" w:color="auto"/>
              <w:right w:val="single" w:sz="4" w:space="0" w:color="auto"/>
            </w:tcBorders>
            <w:vAlign w:val="center"/>
            <w:hideMark/>
          </w:tcPr>
          <w:p w14:paraId="3AC1DDA8"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Czas podtrzymania</w:t>
            </w:r>
          </w:p>
        </w:tc>
        <w:tc>
          <w:tcPr>
            <w:tcW w:w="5630" w:type="dxa"/>
            <w:tcBorders>
              <w:top w:val="nil"/>
              <w:left w:val="nil"/>
              <w:bottom w:val="single" w:sz="4" w:space="0" w:color="auto"/>
              <w:right w:val="single" w:sz="4" w:space="0" w:color="auto"/>
            </w:tcBorders>
            <w:vAlign w:val="center"/>
            <w:hideMark/>
          </w:tcPr>
          <w:p w14:paraId="3A6156EA"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1 minuta przy pełnym obciążeniu (300 W)</w:t>
            </w:r>
          </w:p>
        </w:tc>
        <w:tc>
          <w:tcPr>
            <w:tcW w:w="1276" w:type="dxa"/>
            <w:tcBorders>
              <w:top w:val="nil"/>
              <w:left w:val="nil"/>
              <w:bottom w:val="single" w:sz="4" w:space="0" w:color="auto"/>
              <w:right w:val="single" w:sz="8" w:space="0" w:color="auto"/>
            </w:tcBorders>
            <w:noWrap/>
            <w:vAlign w:val="bottom"/>
            <w:hideMark/>
          </w:tcPr>
          <w:p w14:paraId="43502387"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31424732" w14:textId="77777777" w:rsidTr="00BF7D80">
        <w:trPr>
          <w:trHeight w:val="570"/>
        </w:trPr>
        <w:tc>
          <w:tcPr>
            <w:tcW w:w="2440" w:type="dxa"/>
            <w:tcBorders>
              <w:top w:val="nil"/>
              <w:left w:val="single" w:sz="8" w:space="0" w:color="auto"/>
              <w:bottom w:val="single" w:sz="4" w:space="0" w:color="auto"/>
              <w:right w:val="single" w:sz="4" w:space="0" w:color="auto"/>
            </w:tcBorders>
            <w:vAlign w:val="center"/>
            <w:hideMark/>
          </w:tcPr>
          <w:p w14:paraId="7F4C7603"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Akumulator</w:t>
            </w:r>
          </w:p>
        </w:tc>
        <w:tc>
          <w:tcPr>
            <w:tcW w:w="5630" w:type="dxa"/>
            <w:tcBorders>
              <w:top w:val="nil"/>
              <w:left w:val="nil"/>
              <w:bottom w:val="single" w:sz="4" w:space="0" w:color="auto"/>
              <w:right w:val="single" w:sz="4" w:space="0" w:color="auto"/>
            </w:tcBorders>
            <w:vAlign w:val="center"/>
            <w:hideMark/>
          </w:tcPr>
          <w:p w14:paraId="33585198"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Wbudowany, bezobsługowy, kwasowo</w:t>
            </w:r>
            <w:r w:rsidRPr="00BF7D80">
              <w:rPr>
                <w:rFonts w:ascii="Segoe UI" w:hAnsi="Segoe UI" w:cs="Segoe UI"/>
                <w:color w:val="000000"/>
                <w:sz w:val="20"/>
                <w:szCs w:val="20"/>
              </w:rPr>
              <w:noBreakHyphen/>
              <w:t>ołowiowy lub równoważny</w:t>
            </w:r>
          </w:p>
        </w:tc>
        <w:tc>
          <w:tcPr>
            <w:tcW w:w="1276" w:type="dxa"/>
            <w:tcBorders>
              <w:top w:val="nil"/>
              <w:left w:val="nil"/>
              <w:bottom w:val="single" w:sz="4" w:space="0" w:color="auto"/>
              <w:right w:val="single" w:sz="8" w:space="0" w:color="auto"/>
            </w:tcBorders>
            <w:noWrap/>
            <w:vAlign w:val="bottom"/>
            <w:hideMark/>
          </w:tcPr>
          <w:p w14:paraId="5E3EFB79"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26302C19" w14:textId="77777777" w:rsidTr="00BF7D80">
        <w:trPr>
          <w:trHeight w:val="285"/>
        </w:trPr>
        <w:tc>
          <w:tcPr>
            <w:tcW w:w="2440" w:type="dxa"/>
            <w:tcBorders>
              <w:top w:val="nil"/>
              <w:left w:val="single" w:sz="8" w:space="0" w:color="auto"/>
              <w:bottom w:val="single" w:sz="4" w:space="0" w:color="auto"/>
              <w:right w:val="single" w:sz="4" w:space="0" w:color="auto"/>
            </w:tcBorders>
            <w:vAlign w:val="center"/>
            <w:hideMark/>
          </w:tcPr>
          <w:p w14:paraId="56B214C4"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Czas ładowania</w:t>
            </w:r>
          </w:p>
        </w:tc>
        <w:tc>
          <w:tcPr>
            <w:tcW w:w="5630" w:type="dxa"/>
            <w:tcBorders>
              <w:top w:val="nil"/>
              <w:left w:val="nil"/>
              <w:bottom w:val="single" w:sz="4" w:space="0" w:color="auto"/>
              <w:right w:val="single" w:sz="4" w:space="0" w:color="auto"/>
            </w:tcBorders>
            <w:vAlign w:val="center"/>
            <w:hideMark/>
          </w:tcPr>
          <w:p w14:paraId="08D3879C"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max. ok. 8 godz.</w:t>
            </w:r>
          </w:p>
        </w:tc>
        <w:tc>
          <w:tcPr>
            <w:tcW w:w="1276" w:type="dxa"/>
            <w:tcBorders>
              <w:top w:val="nil"/>
              <w:left w:val="nil"/>
              <w:bottom w:val="single" w:sz="4" w:space="0" w:color="auto"/>
              <w:right w:val="single" w:sz="8" w:space="0" w:color="auto"/>
            </w:tcBorders>
            <w:noWrap/>
            <w:vAlign w:val="bottom"/>
            <w:hideMark/>
          </w:tcPr>
          <w:p w14:paraId="36062E6F"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63380419" w14:textId="77777777" w:rsidTr="00BF7D80">
        <w:trPr>
          <w:trHeight w:val="285"/>
        </w:trPr>
        <w:tc>
          <w:tcPr>
            <w:tcW w:w="2440" w:type="dxa"/>
            <w:tcBorders>
              <w:top w:val="nil"/>
              <w:left w:val="single" w:sz="8" w:space="0" w:color="auto"/>
              <w:bottom w:val="single" w:sz="4" w:space="0" w:color="auto"/>
              <w:right w:val="single" w:sz="4" w:space="0" w:color="auto"/>
            </w:tcBorders>
            <w:vAlign w:val="center"/>
            <w:hideMark/>
          </w:tcPr>
          <w:p w14:paraId="21187168"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lastRenderedPageBreak/>
              <w:t>Sygnalizacja pracy</w:t>
            </w:r>
          </w:p>
        </w:tc>
        <w:tc>
          <w:tcPr>
            <w:tcW w:w="5630" w:type="dxa"/>
            <w:tcBorders>
              <w:top w:val="nil"/>
              <w:left w:val="nil"/>
              <w:bottom w:val="single" w:sz="4" w:space="0" w:color="auto"/>
              <w:right w:val="single" w:sz="4" w:space="0" w:color="auto"/>
            </w:tcBorders>
            <w:vAlign w:val="center"/>
            <w:hideMark/>
          </w:tcPr>
          <w:p w14:paraId="41C370B5"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Diody LED i alarm dźwiękowy</w:t>
            </w:r>
          </w:p>
        </w:tc>
        <w:tc>
          <w:tcPr>
            <w:tcW w:w="1276" w:type="dxa"/>
            <w:tcBorders>
              <w:top w:val="nil"/>
              <w:left w:val="nil"/>
              <w:bottom w:val="single" w:sz="4" w:space="0" w:color="auto"/>
              <w:right w:val="single" w:sz="8" w:space="0" w:color="auto"/>
            </w:tcBorders>
            <w:noWrap/>
            <w:vAlign w:val="bottom"/>
            <w:hideMark/>
          </w:tcPr>
          <w:p w14:paraId="01C7A600"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2C56E785" w14:textId="77777777" w:rsidTr="00BF7D80">
        <w:trPr>
          <w:trHeight w:val="285"/>
        </w:trPr>
        <w:tc>
          <w:tcPr>
            <w:tcW w:w="2440" w:type="dxa"/>
            <w:tcBorders>
              <w:top w:val="nil"/>
              <w:left w:val="single" w:sz="8" w:space="0" w:color="auto"/>
              <w:bottom w:val="single" w:sz="4" w:space="0" w:color="auto"/>
              <w:right w:val="single" w:sz="4" w:space="0" w:color="auto"/>
            </w:tcBorders>
            <w:vAlign w:val="center"/>
            <w:hideMark/>
          </w:tcPr>
          <w:p w14:paraId="77021277"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Funkcja zimnego startu</w:t>
            </w:r>
          </w:p>
        </w:tc>
        <w:tc>
          <w:tcPr>
            <w:tcW w:w="5630" w:type="dxa"/>
            <w:tcBorders>
              <w:top w:val="nil"/>
              <w:left w:val="nil"/>
              <w:bottom w:val="single" w:sz="4" w:space="0" w:color="auto"/>
              <w:right w:val="single" w:sz="4" w:space="0" w:color="auto"/>
            </w:tcBorders>
            <w:vAlign w:val="center"/>
            <w:hideMark/>
          </w:tcPr>
          <w:p w14:paraId="258B58D7"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Wymagana</w:t>
            </w:r>
          </w:p>
        </w:tc>
        <w:tc>
          <w:tcPr>
            <w:tcW w:w="1276" w:type="dxa"/>
            <w:tcBorders>
              <w:top w:val="nil"/>
              <w:left w:val="nil"/>
              <w:bottom w:val="single" w:sz="4" w:space="0" w:color="auto"/>
              <w:right w:val="single" w:sz="8" w:space="0" w:color="auto"/>
            </w:tcBorders>
            <w:noWrap/>
            <w:vAlign w:val="bottom"/>
            <w:hideMark/>
          </w:tcPr>
          <w:p w14:paraId="6DDC0273"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1C815FCF" w14:textId="77777777" w:rsidTr="00BF7D80">
        <w:trPr>
          <w:trHeight w:val="285"/>
        </w:trPr>
        <w:tc>
          <w:tcPr>
            <w:tcW w:w="2440" w:type="dxa"/>
            <w:tcBorders>
              <w:top w:val="nil"/>
              <w:left w:val="single" w:sz="8" w:space="0" w:color="auto"/>
              <w:bottom w:val="single" w:sz="4" w:space="0" w:color="auto"/>
              <w:right w:val="single" w:sz="4" w:space="0" w:color="auto"/>
            </w:tcBorders>
            <w:vAlign w:val="center"/>
            <w:hideMark/>
          </w:tcPr>
          <w:p w14:paraId="1CFCA8F8"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Kształt napięcia</w:t>
            </w:r>
          </w:p>
        </w:tc>
        <w:tc>
          <w:tcPr>
            <w:tcW w:w="5630" w:type="dxa"/>
            <w:tcBorders>
              <w:top w:val="nil"/>
              <w:left w:val="nil"/>
              <w:bottom w:val="single" w:sz="4" w:space="0" w:color="auto"/>
              <w:right w:val="single" w:sz="4" w:space="0" w:color="auto"/>
            </w:tcBorders>
            <w:vAlign w:val="center"/>
            <w:hideMark/>
          </w:tcPr>
          <w:p w14:paraId="23EAE8CB"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Aproksymowana sinusoida</w:t>
            </w:r>
          </w:p>
        </w:tc>
        <w:tc>
          <w:tcPr>
            <w:tcW w:w="1276" w:type="dxa"/>
            <w:tcBorders>
              <w:top w:val="nil"/>
              <w:left w:val="nil"/>
              <w:bottom w:val="single" w:sz="4" w:space="0" w:color="auto"/>
              <w:right w:val="single" w:sz="8" w:space="0" w:color="auto"/>
            </w:tcBorders>
            <w:noWrap/>
            <w:vAlign w:val="bottom"/>
            <w:hideMark/>
          </w:tcPr>
          <w:p w14:paraId="05F17E27"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51A05A25" w14:textId="77777777" w:rsidTr="00BF7D80">
        <w:trPr>
          <w:trHeight w:val="570"/>
        </w:trPr>
        <w:tc>
          <w:tcPr>
            <w:tcW w:w="2440" w:type="dxa"/>
            <w:tcBorders>
              <w:top w:val="nil"/>
              <w:left w:val="single" w:sz="8" w:space="0" w:color="auto"/>
              <w:bottom w:val="single" w:sz="4" w:space="0" w:color="auto"/>
              <w:right w:val="single" w:sz="4" w:space="0" w:color="auto"/>
            </w:tcBorders>
            <w:vAlign w:val="center"/>
            <w:hideMark/>
          </w:tcPr>
          <w:p w14:paraId="2A45402C"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Montaż</w:t>
            </w:r>
          </w:p>
        </w:tc>
        <w:tc>
          <w:tcPr>
            <w:tcW w:w="5630" w:type="dxa"/>
            <w:tcBorders>
              <w:top w:val="nil"/>
              <w:left w:val="nil"/>
              <w:bottom w:val="single" w:sz="4" w:space="0" w:color="auto"/>
              <w:right w:val="single" w:sz="4" w:space="0" w:color="auto"/>
            </w:tcBorders>
            <w:vAlign w:val="center"/>
            <w:hideMark/>
          </w:tcPr>
          <w:p w14:paraId="3DBBA5C3"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Wolnostojący lub możliwość montażu na ścianie</w:t>
            </w:r>
          </w:p>
        </w:tc>
        <w:tc>
          <w:tcPr>
            <w:tcW w:w="1276" w:type="dxa"/>
            <w:tcBorders>
              <w:top w:val="nil"/>
              <w:left w:val="nil"/>
              <w:bottom w:val="single" w:sz="4" w:space="0" w:color="auto"/>
              <w:right w:val="single" w:sz="8" w:space="0" w:color="auto"/>
            </w:tcBorders>
            <w:noWrap/>
            <w:vAlign w:val="bottom"/>
            <w:hideMark/>
          </w:tcPr>
          <w:p w14:paraId="62D2F225"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5234FCFC" w14:textId="77777777" w:rsidTr="00BF7D80">
        <w:trPr>
          <w:trHeight w:val="285"/>
        </w:trPr>
        <w:tc>
          <w:tcPr>
            <w:tcW w:w="2440" w:type="dxa"/>
            <w:tcBorders>
              <w:top w:val="nil"/>
              <w:left w:val="single" w:sz="8" w:space="0" w:color="auto"/>
              <w:bottom w:val="single" w:sz="4" w:space="0" w:color="auto"/>
              <w:right w:val="single" w:sz="4" w:space="0" w:color="auto"/>
            </w:tcBorders>
            <w:vAlign w:val="center"/>
            <w:hideMark/>
          </w:tcPr>
          <w:p w14:paraId="0FAF1C14"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Zakres temperatur pracy</w:t>
            </w:r>
          </w:p>
        </w:tc>
        <w:tc>
          <w:tcPr>
            <w:tcW w:w="5630" w:type="dxa"/>
            <w:tcBorders>
              <w:top w:val="nil"/>
              <w:left w:val="nil"/>
              <w:bottom w:val="single" w:sz="4" w:space="0" w:color="auto"/>
              <w:right w:val="single" w:sz="4" w:space="0" w:color="auto"/>
            </w:tcBorders>
            <w:vAlign w:val="center"/>
            <w:hideMark/>
          </w:tcPr>
          <w:p w14:paraId="4BD4EE8D"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0–40°C</w:t>
            </w:r>
          </w:p>
        </w:tc>
        <w:tc>
          <w:tcPr>
            <w:tcW w:w="1276" w:type="dxa"/>
            <w:tcBorders>
              <w:top w:val="nil"/>
              <w:left w:val="nil"/>
              <w:bottom w:val="single" w:sz="4" w:space="0" w:color="auto"/>
              <w:right w:val="single" w:sz="8" w:space="0" w:color="auto"/>
            </w:tcBorders>
            <w:noWrap/>
            <w:vAlign w:val="bottom"/>
            <w:hideMark/>
          </w:tcPr>
          <w:p w14:paraId="42D07568"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1B678965" w14:textId="77777777" w:rsidTr="00BF7D80">
        <w:trPr>
          <w:trHeight w:val="285"/>
        </w:trPr>
        <w:tc>
          <w:tcPr>
            <w:tcW w:w="2440" w:type="dxa"/>
            <w:tcBorders>
              <w:top w:val="nil"/>
              <w:left w:val="single" w:sz="8" w:space="0" w:color="auto"/>
              <w:bottom w:val="single" w:sz="4" w:space="0" w:color="auto"/>
              <w:right w:val="single" w:sz="4" w:space="0" w:color="auto"/>
            </w:tcBorders>
            <w:vAlign w:val="center"/>
            <w:hideMark/>
          </w:tcPr>
          <w:p w14:paraId="55DA2018"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Poziom hałasu</w:t>
            </w:r>
          </w:p>
        </w:tc>
        <w:tc>
          <w:tcPr>
            <w:tcW w:w="5630" w:type="dxa"/>
            <w:tcBorders>
              <w:top w:val="nil"/>
              <w:left w:val="nil"/>
              <w:bottom w:val="single" w:sz="4" w:space="0" w:color="auto"/>
              <w:right w:val="single" w:sz="4" w:space="0" w:color="auto"/>
            </w:tcBorders>
            <w:vAlign w:val="center"/>
            <w:hideMark/>
          </w:tcPr>
          <w:p w14:paraId="2C0E1CAD"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 xml:space="preserve">max. ok. 45 </w:t>
            </w:r>
            <w:proofErr w:type="spellStart"/>
            <w:r w:rsidRPr="00BF7D80">
              <w:rPr>
                <w:rFonts w:ascii="Segoe UI" w:hAnsi="Segoe UI" w:cs="Segoe UI"/>
                <w:color w:val="000000"/>
                <w:sz w:val="20"/>
                <w:szCs w:val="20"/>
              </w:rPr>
              <w:t>dB</w:t>
            </w:r>
            <w:proofErr w:type="spellEnd"/>
          </w:p>
        </w:tc>
        <w:tc>
          <w:tcPr>
            <w:tcW w:w="1276" w:type="dxa"/>
            <w:tcBorders>
              <w:top w:val="nil"/>
              <w:left w:val="nil"/>
              <w:bottom w:val="single" w:sz="4" w:space="0" w:color="auto"/>
              <w:right w:val="single" w:sz="8" w:space="0" w:color="auto"/>
            </w:tcBorders>
            <w:noWrap/>
            <w:vAlign w:val="bottom"/>
            <w:hideMark/>
          </w:tcPr>
          <w:p w14:paraId="346ED82A"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68891CCD" w14:textId="77777777" w:rsidTr="00BF7D80">
        <w:trPr>
          <w:trHeight w:val="285"/>
        </w:trPr>
        <w:tc>
          <w:tcPr>
            <w:tcW w:w="2440" w:type="dxa"/>
            <w:tcBorders>
              <w:top w:val="nil"/>
              <w:left w:val="single" w:sz="8" w:space="0" w:color="auto"/>
              <w:bottom w:val="single" w:sz="4" w:space="0" w:color="auto"/>
              <w:right w:val="single" w:sz="4" w:space="0" w:color="auto"/>
            </w:tcBorders>
            <w:vAlign w:val="center"/>
            <w:hideMark/>
          </w:tcPr>
          <w:p w14:paraId="6E0E9BC4"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Certyfikaty</w:t>
            </w:r>
          </w:p>
        </w:tc>
        <w:tc>
          <w:tcPr>
            <w:tcW w:w="5630" w:type="dxa"/>
            <w:tcBorders>
              <w:top w:val="nil"/>
              <w:left w:val="nil"/>
              <w:bottom w:val="single" w:sz="4" w:space="0" w:color="auto"/>
              <w:right w:val="single" w:sz="4" w:space="0" w:color="auto"/>
            </w:tcBorders>
            <w:vAlign w:val="center"/>
            <w:hideMark/>
          </w:tcPr>
          <w:p w14:paraId="417A9142"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CE lub równoważne</w:t>
            </w:r>
          </w:p>
        </w:tc>
        <w:tc>
          <w:tcPr>
            <w:tcW w:w="1276" w:type="dxa"/>
            <w:tcBorders>
              <w:top w:val="nil"/>
              <w:left w:val="nil"/>
              <w:bottom w:val="single" w:sz="4" w:space="0" w:color="auto"/>
              <w:right w:val="single" w:sz="8" w:space="0" w:color="auto"/>
            </w:tcBorders>
            <w:noWrap/>
            <w:vAlign w:val="bottom"/>
            <w:hideMark/>
          </w:tcPr>
          <w:p w14:paraId="16236FEA"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44CF1A22" w14:textId="77777777" w:rsidTr="00BF7D80">
        <w:trPr>
          <w:trHeight w:val="300"/>
        </w:trPr>
        <w:tc>
          <w:tcPr>
            <w:tcW w:w="2440" w:type="dxa"/>
            <w:tcBorders>
              <w:top w:val="nil"/>
              <w:left w:val="single" w:sz="8" w:space="0" w:color="auto"/>
              <w:bottom w:val="single" w:sz="8" w:space="0" w:color="auto"/>
              <w:right w:val="single" w:sz="4" w:space="0" w:color="auto"/>
            </w:tcBorders>
            <w:vAlign w:val="center"/>
            <w:hideMark/>
          </w:tcPr>
          <w:p w14:paraId="6F22D889"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Gwarancja</w:t>
            </w:r>
          </w:p>
        </w:tc>
        <w:tc>
          <w:tcPr>
            <w:tcW w:w="5630" w:type="dxa"/>
            <w:tcBorders>
              <w:top w:val="nil"/>
              <w:left w:val="nil"/>
              <w:bottom w:val="single" w:sz="8" w:space="0" w:color="auto"/>
              <w:right w:val="single" w:sz="4" w:space="0" w:color="auto"/>
            </w:tcBorders>
            <w:vAlign w:val="center"/>
            <w:hideMark/>
          </w:tcPr>
          <w:p w14:paraId="26D9E779"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 xml:space="preserve"> 24 miesiące</w:t>
            </w:r>
          </w:p>
        </w:tc>
        <w:tc>
          <w:tcPr>
            <w:tcW w:w="1276" w:type="dxa"/>
            <w:tcBorders>
              <w:top w:val="nil"/>
              <w:left w:val="nil"/>
              <w:bottom w:val="single" w:sz="8" w:space="0" w:color="auto"/>
              <w:right w:val="single" w:sz="8" w:space="0" w:color="auto"/>
            </w:tcBorders>
            <w:noWrap/>
            <w:vAlign w:val="bottom"/>
            <w:hideMark/>
          </w:tcPr>
          <w:p w14:paraId="1091CF6C"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bl>
    <w:p w14:paraId="582A5128" w14:textId="77777777" w:rsidR="00BF7D80" w:rsidRPr="00BF7D80" w:rsidRDefault="00BF7D80" w:rsidP="00BF7D80">
      <w:pPr>
        <w:spacing w:after="200" w:line="276" w:lineRule="auto"/>
        <w:rPr>
          <w:rFonts w:eastAsia="MS Mincho"/>
          <w:sz w:val="20"/>
          <w:szCs w:val="22"/>
          <w:lang w:eastAsia="en-US"/>
        </w:rPr>
      </w:pPr>
    </w:p>
    <w:p w14:paraId="6A785E52" w14:textId="77777777" w:rsidR="00BF7D80" w:rsidRPr="00BF7D80" w:rsidRDefault="00BF7D80" w:rsidP="00BF7D80">
      <w:pPr>
        <w:spacing w:after="200" w:line="276" w:lineRule="auto"/>
        <w:rPr>
          <w:rFonts w:eastAsia="MS Mincho"/>
          <w:sz w:val="20"/>
          <w:szCs w:val="22"/>
          <w:lang w:eastAsia="en-US"/>
        </w:rPr>
      </w:pPr>
      <w:r w:rsidRPr="00BF7D80">
        <w:rPr>
          <w:rFonts w:eastAsia="MS Mincho"/>
          <w:sz w:val="20"/>
          <w:szCs w:val="22"/>
          <w:lang w:eastAsia="en-US"/>
        </w:rPr>
        <w:t xml:space="preserve">Komputery (zestaw z monitorem)- 7 </w:t>
      </w:r>
      <w:proofErr w:type="spellStart"/>
      <w:r w:rsidRPr="00BF7D80">
        <w:rPr>
          <w:rFonts w:eastAsia="MS Mincho"/>
          <w:sz w:val="20"/>
          <w:szCs w:val="22"/>
          <w:lang w:eastAsia="en-US"/>
        </w:rPr>
        <w:t>szt</w:t>
      </w:r>
      <w:proofErr w:type="spellEnd"/>
    </w:p>
    <w:p w14:paraId="26C7541F" w14:textId="77777777" w:rsidR="00BF7D80" w:rsidRPr="00BF7D80" w:rsidRDefault="00BF7D80" w:rsidP="00BF7D80">
      <w:pPr>
        <w:spacing w:after="200" w:line="276" w:lineRule="auto"/>
        <w:rPr>
          <w:rFonts w:eastAsia="MS Mincho"/>
          <w:sz w:val="20"/>
          <w:szCs w:val="22"/>
          <w:lang w:eastAsia="en-US"/>
        </w:rPr>
      </w:pPr>
      <w:r w:rsidRPr="00BF7D80">
        <w:rPr>
          <w:rFonts w:eastAsia="MS Mincho"/>
          <w:sz w:val="20"/>
          <w:szCs w:val="22"/>
          <w:lang w:eastAsia="en-US"/>
        </w:rPr>
        <w:t>Proponowany model/Producent  ………………….</w:t>
      </w:r>
    </w:p>
    <w:tbl>
      <w:tblPr>
        <w:tblW w:w="9336" w:type="dxa"/>
        <w:tblCellMar>
          <w:left w:w="70" w:type="dxa"/>
          <w:right w:w="70" w:type="dxa"/>
        </w:tblCellMar>
        <w:tblLook w:val="04A0" w:firstRow="1" w:lastRow="0" w:firstColumn="1" w:lastColumn="0" w:noHBand="0" w:noVBand="1"/>
      </w:tblPr>
      <w:tblGrid>
        <w:gridCol w:w="2790"/>
        <w:gridCol w:w="5285"/>
        <w:gridCol w:w="1261"/>
      </w:tblGrid>
      <w:tr w:rsidR="00BF7D80" w:rsidRPr="00BF7D80" w14:paraId="2247F1F6" w14:textId="77777777" w:rsidTr="00BF7D80">
        <w:trPr>
          <w:trHeight w:val="360"/>
        </w:trPr>
        <w:tc>
          <w:tcPr>
            <w:tcW w:w="279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C4A21FA" w14:textId="77777777" w:rsidR="00BF7D80" w:rsidRPr="00BF7D80" w:rsidRDefault="00BF7D80" w:rsidP="00BF7D80">
            <w:pPr>
              <w:jc w:val="center"/>
              <w:rPr>
                <w:rFonts w:ascii="Arial" w:hAnsi="Arial" w:cs="Arial"/>
                <w:color w:val="000000"/>
              </w:rPr>
            </w:pPr>
            <w:r w:rsidRPr="00BF7D80">
              <w:rPr>
                <w:rFonts w:ascii="Arial" w:hAnsi="Arial" w:cs="Arial"/>
                <w:color w:val="000000"/>
              </w:rPr>
              <w:t>Nazwa cechy</w:t>
            </w:r>
          </w:p>
        </w:tc>
        <w:tc>
          <w:tcPr>
            <w:tcW w:w="5285" w:type="dxa"/>
            <w:tcBorders>
              <w:top w:val="single" w:sz="4" w:space="0" w:color="auto"/>
              <w:left w:val="nil"/>
              <w:bottom w:val="single" w:sz="4" w:space="0" w:color="auto"/>
              <w:right w:val="single" w:sz="4" w:space="0" w:color="auto"/>
            </w:tcBorders>
            <w:shd w:val="clear" w:color="000000" w:fill="F2F2F2"/>
            <w:noWrap/>
            <w:vAlign w:val="bottom"/>
            <w:hideMark/>
          </w:tcPr>
          <w:p w14:paraId="53065022" w14:textId="77777777" w:rsidR="00BF7D80" w:rsidRPr="00BF7D80" w:rsidRDefault="00BF7D80" w:rsidP="00BF7D80">
            <w:pPr>
              <w:jc w:val="center"/>
              <w:rPr>
                <w:rFonts w:ascii="Arial" w:hAnsi="Arial" w:cs="Arial"/>
                <w:color w:val="000000"/>
              </w:rPr>
            </w:pPr>
            <w:r w:rsidRPr="00BF7D80">
              <w:rPr>
                <w:rFonts w:ascii="Arial" w:hAnsi="Arial" w:cs="Arial"/>
                <w:color w:val="000000"/>
              </w:rPr>
              <w:t>Parametry minimalne komputera</w:t>
            </w:r>
          </w:p>
        </w:tc>
        <w:tc>
          <w:tcPr>
            <w:tcW w:w="1261" w:type="dxa"/>
            <w:tcBorders>
              <w:top w:val="single" w:sz="4" w:space="0" w:color="auto"/>
              <w:left w:val="nil"/>
              <w:bottom w:val="single" w:sz="4" w:space="0" w:color="auto"/>
              <w:right w:val="single" w:sz="4" w:space="0" w:color="auto"/>
            </w:tcBorders>
            <w:shd w:val="clear" w:color="000000" w:fill="F2F2F2"/>
            <w:noWrap/>
            <w:vAlign w:val="bottom"/>
            <w:hideMark/>
          </w:tcPr>
          <w:p w14:paraId="343CF9CD" w14:textId="77777777" w:rsidR="00BF7D80" w:rsidRPr="00BF7D80" w:rsidRDefault="00BF7D80" w:rsidP="00BF7D80">
            <w:pPr>
              <w:jc w:val="center"/>
              <w:rPr>
                <w:rFonts w:ascii="Arial" w:hAnsi="Arial" w:cs="Arial"/>
                <w:color w:val="000000"/>
              </w:rPr>
            </w:pPr>
            <w:r w:rsidRPr="00BF7D80">
              <w:rPr>
                <w:rFonts w:ascii="Arial" w:hAnsi="Arial" w:cs="Arial"/>
                <w:color w:val="000000"/>
              </w:rPr>
              <w:t xml:space="preserve">Spełnienie </w:t>
            </w:r>
          </w:p>
        </w:tc>
      </w:tr>
      <w:tr w:rsidR="00BF7D80" w:rsidRPr="00BF7D80" w14:paraId="4903B2D9"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3D1A1E98"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Klasa produktu</w:t>
            </w:r>
          </w:p>
        </w:tc>
        <w:tc>
          <w:tcPr>
            <w:tcW w:w="5285" w:type="dxa"/>
            <w:tcBorders>
              <w:top w:val="nil"/>
              <w:left w:val="nil"/>
              <w:bottom w:val="single" w:sz="4" w:space="0" w:color="auto"/>
              <w:right w:val="single" w:sz="4" w:space="0" w:color="auto"/>
            </w:tcBorders>
            <w:noWrap/>
            <w:vAlign w:val="bottom"/>
            <w:hideMark/>
          </w:tcPr>
          <w:p w14:paraId="2E1477D9"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Komputer stacjonarny</w:t>
            </w:r>
          </w:p>
        </w:tc>
        <w:tc>
          <w:tcPr>
            <w:tcW w:w="1261" w:type="dxa"/>
            <w:tcBorders>
              <w:top w:val="nil"/>
              <w:left w:val="nil"/>
              <w:bottom w:val="single" w:sz="4" w:space="0" w:color="auto"/>
              <w:right w:val="single" w:sz="4" w:space="0" w:color="auto"/>
            </w:tcBorders>
            <w:noWrap/>
            <w:vAlign w:val="bottom"/>
            <w:hideMark/>
          </w:tcPr>
          <w:p w14:paraId="6246965F"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5EE7095B"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2DF0FDBC"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Przeznaczenie</w:t>
            </w:r>
          </w:p>
        </w:tc>
        <w:tc>
          <w:tcPr>
            <w:tcW w:w="5285" w:type="dxa"/>
            <w:tcBorders>
              <w:top w:val="nil"/>
              <w:left w:val="nil"/>
              <w:bottom w:val="single" w:sz="4" w:space="0" w:color="auto"/>
              <w:right w:val="single" w:sz="4" w:space="0" w:color="auto"/>
            </w:tcBorders>
            <w:noWrap/>
            <w:vAlign w:val="bottom"/>
            <w:hideMark/>
          </w:tcPr>
          <w:p w14:paraId="1142D30A"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Biznes</w:t>
            </w:r>
          </w:p>
        </w:tc>
        <w:tc>
          <w:tcPr>
            <w:tcW w:w="1261" w:type="dxa"/>
            <w:tcBorders>
              <w:top w:val="nil"/>
              <w:left w:val="nil"/>
              <w:bottom w:val="single" w:sz="4" w:space="0" w:color="auto"/>
              <w:right w:val="single" w:sz="4" w:space="0" w:color="auto"/>
            </w:tcBorders>
            <w:noWrap/>
            <w:vAlign w:val="bottom"/>
            <w:hideMark/>
          </w:tcPr>
          <w:p w14:paraId="4BA6F3E2"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137258BF"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605EC33F"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Producent procesora</w:t>
            </w:r>
          </w:p>
        </w:tc>
        <w:tc>
          <w:tcPr>
            <w:tcW w:w="5285" w:type="dxa"/>
            <w:tcBorders>
              <w:top w:val="nil"/>
              <w:left w:val="nil"/>
              <w:bottom w:val="single" w:sz="4" w:space="0" w:color="auto"/>
              <w:right w:val="single" w:sz="4" w:space="0" w:color="auto"/>
            </w:tcBorders>
            <w:noWrap/>
            <w:vAlign w:val="bottom"/>
            <w:hideMark/>
          </w:tcPr>
          <w:p w14:paraId="2E7523E6"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Intel®</w:t>
            </w:r>
          </w:p>
        </w:tc>
        <w:tc>
          <w:tcPr>
            <w:tcW w:w="1261" w:type="dxa"/>
            <w:tcBorders>
              <w:top w:val="nil"/>
              <w:left w:val="nil"/>
              <w:bottom w:val="single" w:sz="4" w:space="0" w:color="auto"/>
              <w:right w:val="single" w:sz="4" w:space="0" w:color="auto"/>
            </w:tcBorders>
            <w:noWrap/>
            <w:vAlign w:val="bottom"/>
            <w:hideMark/>
          </w:tcPr>
          <w:p w14:paraId="5EEF0A7D"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0FA637F8"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24C34A1D"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Rodzina procesora</w:t>
            </w:r>
          </w:p>
        </w:tc>
        <w:tc>
          <w:tcPr>
            <w:tcW w:w="5285" w:type="dxa"/>
            <w:tcBorders>
              <w:top w:val="nil"/>
              <w:left w:val="nil"/>
              <w:bottom w:val="single" w:sz="4" w:space="0" w:color="auto"/>
              <w:right w:val="single" w:sz="4" w:space="0" w:color="auto"/>
            </w:tcBorders>
            <w:noWrap/>
            <w:vAlign w:val="bottom"/>
            <w:hideMark/>
          </w:tcPr>
          <w:p w14:paraId="72FF133F" w14:textId="77777777" w:rsidR="00BF7D80" w:rsidRPr="00BF7D80" w:rsidRDefault="00BF7D80" w:rsidP="00BF7D80">
            <w:pPr>
              <w:rPr>
                <w:rFonts w:ascii="Arial" w:hAnsi="Arial" w:cs="Arial"/>
                <w:color w:val="000000"/>
                <w:sz w:val="20"/>
                <w:szCs w:val="20"/>
              </w:rPr>
            </w:pPr>
            <w:proofErr w:type="spellStart"/>
            <w:r w:rsidRPr="00BF7D80">
              <w:rPr>
                <w:rFonts w:ascii="Arial" w:hAnsi="Arial" w:cs="Arial"/>
                <w:color w:val="000000"/>
                <w:sz w:val="20"/>
                <w:szCs w:val="20"/>
              </w:rPr>
              <w:t>Core</w:t>
            </w:r>
            <w:proofErr w:type="spellEnd"/>
            <w:r w:rsidRPr="00BF7D80">
              <w:rPr>
                <w:rFonts w:ascii="Arial" w:hAnsi="Arial" w:cs="Arial"/>
                <w:color w:val="000000"/>
                <w:sz w:val="20"/>
                <w:szCs w:val="20"/>
              </w:rPr>
              <w:t>™ Ultra 5</w:t>
            </w:r>
          </w:p>
        </w:tc>
        <w:tc>
          <w:tcPr>
            <w:tcW w:w="1261" w:type="dxa"/>
            <w:tcBorders>
              <w:top w:val="nil"/>
              <w:left w:val="nil"/>
              <w:bottom w:val="single" w:sz="4" w:space="0" w:color="auto"/>
              <w:right w:val="single" w:sz="4" w:space="0" w:color="auto"/>
            </w:tcBorders>
            <w:noWrap/>
            <w:vAlign w:val="bottom"/>
            <w:hideMark/>
          </w:tcPr>
          <w:p w14:paraId="3E925A7D"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0D967A8C"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76BDCE4D"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Model procesora</w:t>
            </w:r>
          </w:p>
        </w:tc>
        <w:tc>
          <w:tcPr>
            <w:tcW w:w="5285" w:type="dxa"/>
            <w:tcBorders>
              <w:top w:val="nil"/>
              <w:left w:val="nil"/>
              <w:bottom w:val="single" w:sz="4" w:space="0" w:color="auto"/>
              <w:right w:val="single" w:sz="4" w:space="0" w:color="auto"/>
            </w:tcBorders>
            <w:noWrap/>
            <w:vAlign w:val="bottom"/>
            <w:hideMark/>
          </w:tcPr>
          <w:p w14:paraId="6AA05C6D" w14:textId="77777777" w:rsidR="00BF7D80" w:rsidRPr="00BF7D80" w:rsidRDefault="00BF7D80" w:rsidP="00BF7D80">
            <w:pPr>
              <w:rPr>
                <w:rFonts w:ascii="Arial" w:hAnsi="Arial" w:cs="Arial"/>
                <w:color w:val="000000"/>
                <w:sz w:val="20"/>
                <w:szCs w:val="20"/>
              </w:rPr>
            </w:pPr>
            <w:proofErr w:type="spellStart"/>
            <w:r w:rsidRPr="00BF7D80">
              <w:rPr>
                <w:rFonts w:ascii="Arial" w:hAnsi="Arial" w:cs="Arial"/>
                <w:color w:val="000000"/>
                <w:sz w:val="20"/>
                <w:szCs w:val="20"/>
              </w:rPr>
              <w:t>Core</w:t>
            </w:r>
            <w:proofErr w:type="spellEnd"/>
            <w:r w:rsidRPr="00BF7D80">
              <w:rPr>
                <w:rFonts w:ascii="Arial" w:hAnsi="Arial" w:cs="Arial"/>
                <w:color w:val="000000"/>
                <w:sz w:val="20"/>
                <w:szCs w:val="20"/>
              </w:rPr>
              <w:t>™ Ultra 5 235</w:t>
            </w:r>
          </w:p>
        </w:tc>
        <w:tc>
          <w:tcPr>
            <w:tcW w:w="1261" w:type="dxa"/>
            <w:tcBorders>
              <w:top w:val="nil"/>
              <w:left w:val="nil"/>
              <w:bottom w:val="single" w:sz="4" w:space="0" w:color="auto"/>
              <w:right w:val="single" w:sz="4" w:space="0" w:color="auto"/>
            </w:tcBorders>
            <w:noWrap/>
            <w:vAlign w:val="bottom"/>
            <w:hideMark/>
          </w:tcPr>
          <w:p w14:paraId="2506B690"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755AB7D2"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60E8043B"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Liczba rdzeni procesora</w:t>
            </w:r>
          </w:p>
        </w:tc>
        <w:tc>
          <w:tcPr>
            <w:tcW w:w="5285" w:type="dxa"/>
            <w:tcBorders>
              <w:top w:val="nil"/>
              <w:left w:val="nil"/>
              <w:bottom w:val="single" w:sz="4" w:space="0" w:color="auto"/>
              <w:right w:val="single" w:sz="4" w:space="0" w:color="auto"/>
            </w:tcBorders>
            <w:noWrap/>
            <w:vAlign w:val="bottom"/>
            <w:hideMark/>
          </w:tcPr>
          <w:p w14:paraId="3FF72E30"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czternaście</w:t>
            </w:r>
          </w:p>
        </w:tc>
        <w:tc>
          <w:tcPr>
            <w:tcW w:w="1261" w:type="dxa"/>
            <w:tcBorders>
              <w:top w:val="nil"/>
              <w:left w:val="nil"/>
              <w:bottom w:val="single" w:sz="4" w:space="0" w:color="auto"/>
              <w:right w:val="single" w:sz="4" w:space="0" w:color="auto"/>
            </w:tcBorders>
            <w:noWrap/>
            <w:vAlign w:val="bottom"/>
            <w:hideMark/>
          </w:tcPr>
          <w:p w14:paraId="08B3D0B7"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0388485B"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344AEE19"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 xml:space="preserve">taktowanie rdzeni </w:t>
            </w:r>
          </w:p>
        </w:tc>
        <w:tc>
          <w:tcPr>
            <w:tcW w:w="5285" w:type="dxa"/>
            <w:tcBorders>
              <w:top w:val="nil"/>
              <w:left w:val="nil"/>
              <w:bottom w:val="single" w:sz="4" w:space="0" w:color="auto"/>
              <w:right w:val="single" w:sz="4" w:space="0" w:color="auto"/>
            </w:tcBorders>
            <w:noWrap/>
            <w:vAlign w:val="bottom"/>
            <w:hideMark/>
          </w:tcPr>
          <w:p w14:paraId="399D03D5"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4,4 GHz</w:t>
            </w:r>
          </w:p>
        </w:tc>
        <w:tc>
          <w:tcPr>
            <w:tcW w:w="1261" w:type="dxa"/>
            <w:tcBorders>
              <w:top w:val="nil"/>
              <w:left w:val="nil"/>
              <w:bottom w:val="single" w:sz="4" w:space="0" w:color="auto"/>
              <w:right w:val="single" w:sz="4" w:space="0" w:color="auto"/>
            </w:tcBorders>
            <w:noWrap/>
            <w:vAlign w:val="bottom"/>
            <w:hideMark/>
          </w:tcPr>
          <w:p w14:paraId="57A8D88C"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10E62696"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1E4C8834"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Pamięć cache procesora</w:t>
            </w:r>
          </w:p>
        </w:tc>
        <w:tc>
          <w:tcPr>
            <w:tcW w:w="5285" w:type="dxa"/>
            <w:tcBorders>
              <w:top w:val="nil"/>
              <w:left w:val="nil"/>
              <w:bottom w:val="single" w:sz="4" w:space="0" w:color="auto"/>
              <w:right w:val="single" w:sz="4" w:space="0" w:color="auto"/>
            </w:tcBorders>
            <w:noWrap/>
            <w:vAlign w:val="bottom"/>
            <w:hideMark/>
          </w:tcPr>
          <w:p w14:paraId="7911EEC1"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26 MB</w:t>
            </w:r>
          </w:p>
        </w:tc>
        <w:tc>
          <w:tcPr>
            <w:tcW w:w="1261" w:type="dxa"/>
            <w:tcBorders>
              <w:top w:val="nil"/>
              <w:left w:val="nil"/>
              <w:bottom w:val="single" w:sz="4" w:space="0" w:color="auto"/>
              <w:right w:val="single" w:sz="4" w:space="0" w:color="auto"/>
            </w:tcBorders>
            <w:noWrap/>
            <w:vAlign w:val="bottom"/>
            <w:hideMark/>
          </w:tcPr>
          <w:p w14:paraId="40016756"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06EAA777"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686301E3"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Wbudowane NPU</w:t>
            </w:r>
          </w:p>
        </w:tc>
        <w:tc>
          <w:tcPr>
            <w:tcW w:w="5285" w:type="dxa"/>
            <w:tcBorders>
              <w:top w:val="nil"/>
              <w:left w:val="nil"/>
              <w:bottom w:val="single" w:sz="4" w:space="0" w:color="auto"/>
              <w:right w:val="single" w:sz="4" w:space="0" w:color="auto"/>
            </w:tcBorders>
            <w:noWrap/>
            <w:vAlign w:val="bottom"/>
            <w:hideMark/>
          </w:tcPr>
          <w:p w14:paraId="394C408D"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 xml:space="preserve">Intel® AI </w:t>
            </w:r>
            <w:proofErr w:type="spellStart"/>
            <w:r w:rsidRPr="00BF7D80">
              <w:rPr>
                <w:rFonts w:ascii="Arial" w:hAnsi="Arial" w:cs="Arial"/>
                <w:color w:val="000000"/>
                <w:sz w:val="20"/>
                <w:szCs w:val="20"/>
              </w:rPr>
              <w:t>Boost</w:t>
            </w:r>
            <w:proofErr w:type="spellEnd"/>
          </w:p>
        </w:tc>
        <w:tc>
          <w:tcPr>
            <w:tcW w:w="1261" w:type="dxa"/>
            <w:tcBorders>
              <w:top w:val="nil"/>
              <w:left w:val="nil"/>
              <w:bottom w:val="single" w:sz="4" w:space="0" w:color="auto"/>
              <w:right w:val="single" w:sz="4" w:space="0" w:color="auto"/>
            </w:tcBorders>
            <w:noWrap/>
            <w:vAlign w:val="bottom"/>
            <w:hideMark/>
          </w:tcPr>
          <w:p w14:paraId="3D5527F5"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53A99D8B"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73274250"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Zainstalowana pojemność  RAM</w:t>
            </w:r>
          </w:p>
        </w:tc>
        <w:tc>
          <w:tcPr>
            <w:tcW w:w="5285" w:type="dxa"/>
            <w:tcBorders>
              <w:top w:val="nil"/>
              <w:left w:val="nil"/>
              <w:bottom w:val="single" w:sz="4" w:space="0" w:color="auto"/>
              <w:right w:val="single" w:sz="4" w:space="0" w:color="auto"/>
            </w:tcBorders>
            <w:noWrap/>
            <w:vAlign w:val="bottom"/>
            <w:hideMark/>
          </w:tcPr>
          <w:p w14:paraId="4427FF35"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16 GB</w:t>
            </w:r>
          </w:p>
        </w:tc>
        <w:tc>
          <w:tcPr>
            <w:tcW w:w="1261" w:type="dxa"/>
            <w:tcBorders>
              <w:top w:val="nil"/>
              <w:left w:val="nil"/>
              <w:bottom w:val="single" w:sz="4" w:space="0" w:color="auto"/>
              <w:right w:val="single" w:sz="4" w:space="0" w:color="auto"/>
            </w:tcBorders>
            <w:noWrap/>
            <w:vAlign w:val="bottom"/>
            <w:hideMark/>
          </w:tcPr>
          <w:p w14:paraId="4D766FBE"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31F3412B"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2D0DCF50"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Ilość slotów pamięci RAM</w:t>
            </w:r>
          </w:p>
        </w:tc>
        <w:tc>
          <w:tcPr>
            <w:tcW w:w="5285" w:type="dxa"/>
            <w:tcBorders>
              <w:top w:val="nil"/>
              <w:left w:val="nil"/>
              <w:bottom w:val="single" w:sz="4" w:space="0" w:color="auto"/>
              <w:right w:val="single" w:sz="4" w:space="0" w:color="auto"/>
            </w:tcBorders>
            <w:noWrap/>
            <w:vAlign w:val="bottom"/>
            <w:hideMark/>
          </w:tcPr>
          <w:p w14:paraId="05D70689"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2</w:t>
            </w:r>
          </w:p>
        </w:tc>
        <w:tc>
          <w:tcPr>
            <w:tcW w:w="1261" w:type="dxa"/>
            <w:tcBorders>
              <w:top w:val="nil"/>
              <w:left w:val="nil"/>
              <w:bottom w:val="single" w:sz="4" w:space="0" w:color="auto"/>
              <w:right w:val="single" w:sz="4" w:space="0" w:color="auto"/>
            </w:tcBorders>
            <w:noWrap/>
            <w:vAlign w:val="bottom"/>
            <w:hideMark/>
          </w:tcPr>
          <w:p w14:paraId="25225A69"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0C3BE8DB"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5C17CBFC"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Ilość wolnych slotów pamięci RAM</w:t>
            </w:r>
          </w:p>
        </w:tc>
        <w:tc>
          <w:tcPr>
            <w:tcW w:w="5285" w:type="dxa"/>
            <w:tcBorders>
              <w:top w:val="nil"/>
              <w:left w:val="nil"/>
              <w:bottom w:val="single" w:sz="4" w:space="0" w:color="auto"/>
              <w:right w:val="single" w:sz="4" w:space="0" w:color="auto"/>
            </w:tcBorders>
            <w:noWrap/>
            <w:vAlign w:val="bottom"/>
            <w:hideMark/>
          </w:tcPr>
          <w:p w14:paraId="17F979B0"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1</w:t>
            </w:r>
          </w:p>
        </w:tc>
        <w:tc>
          <w:tcPr>
            <w:tcW w:w="1261" w:type="dxa"/>
            <w:tcBorders>
              <w:top w:val="nil"/>
              <w:left w:val="nil"/>
              <w:bottom w:val="single" w:sz="4" w:space="0" w:color="auto"/>
              <w:right w:val="single" w:sz="4" w:space="0" w:color="auto"/>
            </w:tcBorders>
            <w:noWrap/>
            <w:vAlign w:val="bottom"/>
            <w:hideMark/>
          </w:tcPr>
          <w:p w14:paraId="58BE0112"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7E63BA0B"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7160E0D0"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maksymalna ilość Pamięci Ram</w:t>
            </w:r>
          </w:p>
        </w:tc>
        <w:tc>
          <w:tcPr>
            <w:tcW w:w="5285" w:type="dxa"/>
            <w:tcBorders>
              <w:top w:val="nil"/>
              <w:left w:val="nil"/>
              <w:bottom w:val="single" w:sz="4" w:space="0" w:color="auto"/>
              <w:right w:val="single" w:sz="4" w:space="0" w:color="auto"/>
            </w:tcBorders>
            <w:noWrap/>
            <w:vAlign w:val="bottom"/>
            <w:hideMark/>
          </w:tcPr>
          <w:p w14:paraId="2C9D81CD"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64 GB</w:t>
            </w:r>
          </w:p>
        </w:tc>
        <w:tc>
          <w:tcPr>
            <w:tcW w:w="1261" w:type="dxa"/>
            <w:tcBorders>
              <w:top w:val="nil"/>
              <w:left w:val="nil"/>
              <w:bottom w:val="single" w:sz="4" w:space="0" w:color="auto"/>
              <w:right w:val="single" w:sz="4" w:space="0" w:color="auto"/>
            </w:tcBorders>
            <w:noWrap/>
            <w:vAlign w:val="bottom"/>
            <w:hideMark/>
          </w:tcPr>
          <w:p w14:paraId="3189613A"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62E4098C"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52E53F3E"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Częstotliwość pamięci RAM</w:t>
            </w:r>
          </w:p>
        </w:tc>
        <w:tc>
          <w:tcPr>
            <w:tcW w:w="5285" w:type="dxa"/>
            <w:tcBorders>
              <w:top w:val="nil"/>
              <w:left w:val="nil"/>
              <w:bottom w:val="single" w:sz="4" w:space="0" w:color="auto"/>
              <w:right w:val="single" w:sz="4" w:space="0" w:color="auto"/>
            </w:tcBorders>
            <w:noWrap/>
            <w:vAlign w:val="bottom"/>
            <w:hideMark/>
          </w:tcPr>
          <w:p w14:paraId="3FB8021E"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5600 MHz</w:t>
            </w:r>
          </w:p>
        </w:tc>
        <w:tc>
          <w:tcPr>
            <w:tcW w:w="1261" w:type="dxa"/>
            <w:tcBorders>
              <w:top w:val="nil"/>
              <w:left w:val="nil"/>
              <w:bottom w:val="single" w:sz="4" w:space="0" w:color="auto"/>
              <w:right w:val="single" w:sz="4" w:space="0" w:color="auto"/>
            </w:tcBorders>
            <w:noWrap/>
            <w:vAlign w:val="bottom"/>
            <w:hideMark/>
          </w:tcPr>
          <w:p w14:paraId="11361583"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326BC584"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614F1A39"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Technologia  pamięci RAM</w:t>
            </w:r>
          </w:p>
        </w:tc>
        <w:tc>
          <w:tcPr>
            <w:tcW w:w="5285" w:type="dxa"/>
            <w:tcBorders>
              <w:top w:val="nil"/>
              <w:left w:val="nil"/>
              <w:bottom w:val="single" w:sz="4" w:space="0" w:color="auto"/>
              <w:right w:val="single" w:sz="4" w:space="0" w:color="auto"/>
            </w:tcBorders>
            <w:noWrap/>
            <w:vAlign w:val="bottom"/>
            <w:hideMark/>
          </w:tcPr>
          <w:p w14:paraId="32ADD8CC"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 xml:space="preserve">SDRAM DDR5 </w:t>
            </w:r>
            <w:proofErr w:type="spellStart"/>
            <w:r w:rsidRPr="00BF7D80">
              <w:rPr>
                <w:rFonts w:ascii="Arial" w:hAnsi="Arial" w:cs="Arial"/>
                <w:color w:val="000000"/>
                <w:sz w:val="20"/>
                <w:szCs w:val="20"/>
              </w:rPr>
              <w:t>nonECC</w:t>
            </w:r>
            <w:proofErr w:type="spellEnd"/>
          </w:p>
        </w:tc>
        <w:tc>
          <w:tcPr>
            <w:tcW w:w="1261" w:type="dxa"/>
            <w:tcBorders>
              <w:top w:val="nil"/>
              <w:left w:val="nil"/>
              <w:bottom w:val="single" w:sz="4" w:space="0" w:color="auto"/>
              <w:right w:val="single" w:sz="4" w:space="0" w:color="auto"/>
            </w:tcBorders>
            <w:noWrap/>
            <w:vAlign w:val="bottom"/>
            <w:hideMark/>
          </w:tcPr>
          <w:p w14:paraId="5262C6A7"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504C207F"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6B85326A"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Ilość zainstalowanych dysków</w:t>
            </w:r>
          </w:p>
        </w:tc>
        <w:tc>
          <w:tcPr>
            <w:tcW w:w="5285" w:type="dxa"/>
            <w:tcBorders>
              <w:top w:val="nil"/>
              <w:left w:val="nil"/>
              <w:bottom w:val="single" w:sz="4" w:space="0" w:color="auto"/>
              <w:right w:val="single" w:sz="4" w:space="0" w:color="auto"/>
            </w:tcBorders>
            <w:noWrap/>
            <w:vAlign w:val="bottom"/>
            <w:hideMark/>
          </w:tcPr>
          <w:p w14:paraId="6FEC0810"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 xml:space="preserve">1 </w:t>
            </w:r>
            <w:proofErr w:type="spellStart"/>
            <w:r w:rsidRPr="00BF7D80">
              <w:rPr>
                <w:rFonts w:ascii="Arial" w:hAnsi="Arial" w:cs="Arial"/>
                <w:color w:val="000000"/>
                <w:sz w:val="20"/>
                <w:szCs w:val="20"/>
              </w:rPr>
              <w:t>szt</w:t>
            </w:r>
            <w:proofErr w:type="spellEnd"/>
          </w:p>
        </w:tc>
        <w:tc>
          <w:tcPr>
            <w:tcW w:w="1261" w:type="dxa"/>
            <w:tcBorders>
              <w:top w:val="nil"/>
              <w:left w:val="nil"/>
              <w:bottom w:val="single" w:sz="4" w:space="0" w:color="auto"/>
              <w:right w:val="single" w:sz="4" w:space="0" w:color="auto"/>
            </w:tcBorders>
            <w:noWrap/>
            <w:vAlign w:val="bottom"/>
            <w:hideMark/>
          </w:tcPr>
          <w:p w14:paraId="4CFE3BE2"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06C2B6B9"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13878859"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Typ dysku</w:t>
            </w:r>
          </w:p>
        </w:tc>
        <w:tc>
          <w:tcPr>
            <w:tcW w:w="5285" w:type="dxa"/>
            <w:tcBorders>
              <w:top w:val="nil"/>
              <w:left w:val="nil"/>
              <w:bottom w:val="single" w:sz="4" w:space="0" w:color="auto"/>
              <w:right w:val="single" w:sz="4" w:space="0" w:color="auto"/>
            </w:tcBorders>
            <w:noWrap/>
            <w:vAlign w:val="bottom"/>
            <w:hideMark/>
          </w:tcPr>
          <w:p w14:paraId="51867A80"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SSD</w:t>
            </w:r>
          </w:p>
        </w:tc>
        <w:tc>
          <w:tcPr>
            <w:tcW w:w="1261" w:type="dxa"/>
            <w:tcBorders>
              <w:top w:val="nil"/>
              <w:left w:val="nil"/>
              <w:bottom w:val="single" w:sz="4" w:space="0" w:color="auto"/>
              <w:right w:val="single" w:sz="4" w:space="0" w:color="auto"/>
            </w:tcBorders>
            <w:noWrap/>
            <w:vAlign w:val="bottom"/>
            <w:hideMark/>
          </w:tcPr>
          <w:p w14:paraId="2F1654DF"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38614740"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76E88429"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Pojemność dysku podstawowego</w:t>
            </w:r>
          </w:p>
        </w:tc>
        <w:tc>
          <w:tcPr>
            <w:tcW w:w="5285" w:type="dxa"/>
            <w:tcBorders>
              <w:top w:val="nil"/>
              <w:left w:val="nil"/>
              <w:bottom w:val="single" w:sz="4" w:space="0" w:color="auto"/>
              <w:right w:val="single" w:sz="4" w:space="0" w:color="auto"/>
            </w:tcBorders>
            <w:noWrap/>
            <w:vAlign w:val="bottom"/>
            <w:hideMark/>
          </w:tcPr>
          <w:p w14:paraId="5123187F"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512 GB</w:t>
            </w:r>
          </w:p>
        </w:tc>
        <w:tc>
          <w:tcPr>
            <w:tcW w:w="1261" w:type="dxa"/>
            <w:tcBorders>
              <w:top w:val="nil"/>
              <w:left w:val="nil"/>
              <w:bottom w:val="single" w:sz="4" w:space="0" w:color="auto"/>
              <w:right w:val="single" w:sz="4" w:space="0" w:color="auto"/>
            </w:tcBorders>
            <w:noWrap/>
            <w:vAlign w:val="bottom"/>
            <w:hideMark/>
          </w:tcPr>
          <w:p w14:paraId="4A6FA6DD"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02620D5D"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06F7295C"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Interfejs dysku</w:t>
            </w:r>
          </w:p>
        </w:tc>
        <w:tc>
          <w:tcPr>
            <w:tcW w:w="5285" w:type="dxa"/>
            <w:tcBorders>
              <w:top w:val="nil"/>
              <w:left w:val="nil"/>
              <w:bottom w:val="single" w:sz="4" w:space="0" w:color="auto"/>
              <w:right w:val="single" w:sz="4" w:space="0" w:color="auto"/>
            </w:tcBorders>
            <w:noWrap/>
            <w:vAlign w:val="bottom"/>
            <w:hideMark/>
          </w:tcPr>
          <w:p w14:paraId="52FA705C"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M.2 (</w:t>
            </w:r>
            <w:proofErr w:type="spellStart"/>
            <w:r w:rsidRPr="00BF7D80">
              <w:rPr>
                <w:rFonts w:ascii="Arial" w:hAnsi="Arial" w:cs="Arial"/>
                <w:color w:val="000000"/>
                <w:sz w:val="20"/>
                <w:szCs w:val="20"/>
              </w:rPr>
              <w:t>PCIe</w:t>
            </w:r>
            <w:proofErr w:type="spellEnd"/>
            <w:r w:rsidRPr="00BF7D80">
              <w:rPr>
                <w:rFonts w:ascii="Arial" w:hAnsi="Arial" w:cs="Arial"/>
                <w:color w:val="000000"/>
                <w:sz w:val="20"/>
                <w:szCs w:val="20"/>
              </w:rPr>
              <w:t>/</w:t>
            </w:r>
            <w:proofErr w:type="spellStart"/>
            <w:r w:rsidRPr="00BF7D80">
              <w:rPr>
                <w:rFonts w:ascii="Arial" w:hAnsi="Arial" w:cs="Arial"/>
                <w:color w:val="000000"/>
                <w:sz w:val="20"/>
                <w:szCs w:val="20"/>
              </w:rPr>
              <w:t>NVMe</w:t>
            </w:r>
            <w:proofErr w:type="spellEnd"/>
            <w:r w:rsidRPr="00BF7D80">
              <w:rPr>
                <w:rFonts w:ascii="Arial" w:hAnsi="Arial" w:cs="Arial"/>
                <w:color w:val="000000"/>
                <w:sz w:val="20"/>
                <w:szCs w:val="20"/>
              </w:rPr>
              <w:t xml:space="preserve"> Gen 4 2230)</w:t>
            </w:r>
          </w:p>
        </w:tc>
        <w:tc>
          <w:tcPr>
            <w:tcW w:w="1261" w:type="dxa"/>
            <w:tcBorders>
              <w:top w:val="nil"/>
              <w:left w:val="nil"/>
              <w:bottom w:val="single" w:sz="4" w:space="0" w:color="auto"/>
              <w:right w:val="single" w:sz="4" w:space="0" w:color="auto"/>
            </w:tcBorders>
            <w:noWrap/>
            <w:vAlign w:val="bottom"/>
            <w:hideMark/>
          </w:tcPr>
          <w:p w14:paraId="6CB54D44"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2EFF1235"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06A74C61"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Producent karty zintegrowanej</w:t>
            </w:r>
          </w:p>
        </w:tc>
        <w:tc>
          <w:tcPr>
            <w:tcW w:w="5285" w:type="dxa"/>
            <w:tcBorders>
              <w:top w:val="nil"/>
              <w:left w:val="nil"/>
              <w:bottom w:val="single" w:sz="4" w:space="0" w:color="auto"/>
              <w:right w:val="single" w:sz="4" w:space="0" w:color="auto"/>
            </w:tcBorders>
            <w:noWrap/>
            <w:vAlign w:val="bottom"/>
            <w:hideMark/>
          </w:tcPr>
          <w:p w14:paraId="5B29E36E"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Intel</w:t>
            </w:r>
          </w:p>
        </w:tc>
        <w:tc>
          <w:tcPr>
            <w:tcW w:w="1261" w:type="dxa"/>
            <w:tcBorders>
              <w:top w:val="nil"/>
              <w:left w:val="nil"/>
              <w:bottom w:val="single" w:sz="4" w:space="0" w:color="auto"/>
              <w:right w:val="single" w:sz="4" w:space="0" w:color="auto"/>
            </w:tcBorders>
            <w:noWrap/>
            <w:vAlign w:val="bottom"/>
            <w:hideMark/>
          </w:tcPr>
          <w:p w14:paraId="7106DAA6"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490DAB8F"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0A6A577F"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Model karty zintegrowanej</w:t>
            </w:r>
          </w:p>
        </w:tc>
        <w:tc>
          <w:tcPr>
            <w:tcW w:w="5285" w:type="dxa"/>
            <w:tcBorders>
              <w:top w:val="nil"/>
              <w:left w:val="nil"/>
              <w:bottom w:val="single" w:sz="4" w:space="0" w:color="auto"/>
              <w:right w:val="single" w:sz="4" w:space="0" w:color="auto"/>
            </w:tcBorders>
            <w:noWrap/>
            <w:vAlign w:val="bottom"/>
            <w:hideMark/>
          </w:tcPr>
          <w:p w14:paraId="2CAB4741"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Intel® Graphics</w:t>
            </w:r>
          </w:p>
        </w:tc>
        <w:tc>
          <w:tcPr>
            <w:tcW w:w="1261" w:type="dxa"/>
            <w:tcBorders>
              <w:top w:val="nil"/>
              <w:left w:val="nil"/>
              <w:bottom w:val="single" w:sz="4" w:space="0" w:color="auto"/>
              <w:right w:val="single" w:sz="4" w:space="0" w:color="auto"/>
            </w:tcBorders>
            <w:noWrap/>
            <w:vAlign w:val="bottom"/>
            <w:hideMark/>
          </w:tcPr>
          <w:p w14:paraId="41D95138"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4AE12DEA"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2C7B5B1A"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Karta sieciowa przewodowa</w:t>
            </w:r>
          </w:p>
        </w:tc>
        <w:tc>
          <w:tcPr>
            <w:tcW w:w="5285" w:type="dxa"/>
            <w:tcBorders>
              <w:top w:val="nil"/>
              <w:left w:val="nil"/>
              <w:bottom w:val="single" w:sz="4" w:space="0" w:color="auto"/>
              <w:right w:val="single" w:sz="4" w:space="0" w:color="auto"/>
            </w:tcBorders>
            <w:noWrap/>
            <w:vAlign w:val="bottom"/>
            <w:hideMark/>
          </w:tcPr>
          <w:p w14:paraId="1362B93C"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 xml:space="preserve">10/100/1000 </w:t>
            </w:r>
            <w:proofErr w:type="spellStart"/>
            <w:r w:rsidRPr="00BF7D80">
              <w:rPr>
                <w:rFonts w:ascii="Arial" w:hAnsi="Arial" w:cs="Arial"/>
                <w:color w:val="000000"/>
                <w:sz w:val="20"/>
                <w:szCs w:val="20"/>
              </w:rPr>
              <w:t>Mbps</w:t>
            </w:r>
            <w:proofErr w:type="spellEnd"/>
          </w:p>
        </w:tc>
        <w:tc>
          <w:tcPr>
            <w:tcW w:w="1261" w:type="dxa"/>
            <w:tcBorders>
              <w:top w:val="nil"/>
              <w:left w:val="nil"/>
              <w:bottom w:val="single" w:sz="4" w:space="0" w:color="auto"/>
              <w:right w:val="single" w:sz="4" w:space="0" w:color="auto"/>
            </w:tcBorders>
            <w:noWrap/>
            <w:vAlign w:val="bottom"/>
            <w:hideMark/>
          </w:tcPr>
          <w:p w14:paraId="4D68DC88"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163A91FA"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3BAB420D"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Typ bezprzewodowej karty sieciowej</w:t>
            </w:r>
          </w:p>
        </w:tc>
        <w:tc>
          <w:tcPr>
            <w:tcW w:w="5285" w:type="dxa"/>
            <w:tcBorders>
              <w:top w:val="nil"/>
              <w:left w:val="nil"/>
              <w:bottom w:val="single" w:sz="4" w:space="0" w:color="auto"/>
              <w:right w:val="single" w:sz="4" w:space="0" w:color="auto"/>
            </w:tcBorders>
            <w:noWrap/>
            <w:vAlign w:val="bottom"/>
            <w:hideMark/>
          </w:tcPr>
          <w:p w14:paraId="3411B09C" w14:textId="77777777" w:rsidR="00BF7D80" w:rsidRPr="00BF7D80" w:rsidRDefault="00BF7D80" w:rsidP="00BF7D80">
            <w:pPr>
              <w:rPr>
                <w:rFonts w:ascii="Arial" w:hAnsi="Arial" w:cs="Arial"/>
                <w:color w:val="000000"/>
                <w:sz w:val="20"/>
                <w:szCs w:val="20"/>
              </w:rPr>
            </w:pPr>
            <w:proofErr w:type="spellStart"/>
            <w:r w:rsidRPr="00BF7D80">
              <w:rPr>
                <w:rFonts w:ascii="Arial" w:hAnsi="Arial" w:cs="Arial"/>
                <w:color w:val="000000"/>
                <w:sz w:val="20"/>
                <w:szCs w:val="20"/>
              </w:rPr>
              <w:t>WiFi</w:t>
            </w:r>
            <w:proofErr w:type="spellEnd"/>
            <w:r w:rsidRPr="00BF7D80">
              <w:rPr>
                <w:rFonts w:ascii="Arial" w:hAnsi="Arial" w:cs="Arial"/>
                <w:color w:val="000000"/>
                <w:sz w:val="20"/>
                <w:szCs w:val="20"/>
              </w:rPr>
              <w:t xml:space="preserve"> 6E (802.11 </w:t>
            </w:r>
            <w:proofErr w:type="spellStart"/>
            <w:r w:rsidRPr="00BF7D80">
              <w:rPr>
                <w:rFonts w:ascii="Arial" w:hAnsi="Arial" w:cs="Arial"/>
                <w:color w:val="000000"/>
                <w:sz w:val="20"/>
                <w:szCs w:val="20"/>
              </w:rPr>
              <w:t>ax</w:t>
            </w:r>
            <w:proofErr w:type="spellEnd"/>
            <w:r w:rsidRPr="00BF7D80">
              <w:rPr>
                <w:rFonts w:ascii="Arial" w:hAnsi="Arial" w:cs="Arial"/>
                <w:color w:val="000000"/>
                <w:sz w:val="20"/>
                <w:szCs w:val="20"/>
              </w:rPr>
              <w:t>)</w:t>
            </w:r>
          </w:p>
        </w:tc>
        <w:tc>
          <w:tcPr>
            <w:tcW w:w="1261" w:type="dxa"/>
            <w:tcBorders>
              <w:top w:val="nil"/>
              <w:left w:val="nil"/>
              <w:bottom w:val="single" w:sz="4" w:space="0" w:color="auto"/>
              <w:right w:val="single" w:sz="4" w:space="0" w:color="auto"/>
            </w:tcBorders>
            <w:noWrap/>
            <w:vAlign w:val="bottom"/>
            <w:hideMark/>
          </w:tcPr>
          <w:p w14:paraId="25B119E1"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3CF47F0D"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5FFED100"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Bluetooth</w:t>
            </w:r>
          </w:p>
        </w:tc>
        <w:tc>
          <w:tcPr>
            <w:tcW w:w="5285" w:type="dxa"/>
            <w:tcBorders>
              <w:top w:val="nil"/>
              <w:left w:val="nil"/>
              <w:bottom w:val="single" w:sz="4" w:space="0" w:color="auto"/>
              <w:right w:val="single" w:sz="4" w:space="0" w:color="auto"/>
            </w:tcBorders>
            <w:noWrap/>
            <w:vAlign w:val="bottom"/>
            <w:hideMark/>
          </w:tcPr>
          <w:p w14:paraId="4DA4DB25"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5.3</w:t>
            </w:r>
          </w:p>
        </w:tc>
        <w:tc>
          <w:tcPr>
            <w:tcW w:w="1261" w:type="dxa"/>
            <w:tcBorders>
              <w:top w:val="nil"/>
              <w:left w:val="nil"/>
              <w:bottom w:val="single" w:sz="4" w:space="0" w:color="auto"/>
              <w:right w:val="single" w:sz="4" w:space="0" w:color="auto"/>
            </w:tcBorders>
            <w:noWrap/>
            <w:vAlign w:val="bottom"/>
            <w:hideMark/>
          </w:tcPr>
          <w:p w14:paraId="4877F4BB"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0F238D1A"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0ABAFCC1"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HDMI</w:t>
            </w:r>
          </w:p>
        </w:tc>
        <w:tc>
          <w:tcPr>
            <w:tcW w:w="5285" w:type="dxa"/>
            <w:tcBorders>
              <w:top w:val="nil"/>
              <w:left w:val="nil"/>
              <w:bottom w:val="single" w:sz="4" w:space="0" w:color="auto"/>
              <w:right w:val="single" w:sz="4" w:space="0" w:color="auto"/>
            </w:tcBorders>
            <w:noWrap/>
            <w:vAlign w:val="bottom"/>
            <w:hideMark/>
          </w:tcPr>
          <w:p w14:paraId="427F2239"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 xml:space="preserve">1 </w:t>
            </w:r>
            <w:proofErr w:type="spellStart"/>
            <w:r w:rsidRPr="00BF7D80">
              <w:rPr>
                <w:rFonts w:ascii="Arial" w:hAnsi="Arial" w:cs="Arial"/>
                <w:color w:val="000000"/>
                <w:sz w:val="20"/>
                <w:szCs w:val="20"/>
              </w:rPr>
              <w:t>szt</w:t>
            </w:r>
            <w:proofErr w:type="spellEnd"/>
            <w:r w:rsidRPr="00BF7D80">
              <w:rPr>
                <w:rFonts w:ascii="Arial" w:hAnsi="Arial" w:cs="Arial"/>
                <w:color w:val="000000"/>
                <w:sz w:val="20"/>
                <w:szCs w:val="20"/>
              </w:rPr>
              <w:t xml:space="preserve"> - HDMI 2.1 TMDS</w:t>
            </w:r>
          </w:p>
        </w:tc>
        <w:tc>
          <w:tcPr>
            <w:tcW w:w="1261" w:type="dxa"/>
            <w:tcBorders>
              <w:top w:val="nil"/>
              <w:left w:val="nil"/>
              <w:bottom w:val="single" w:sz="4" w:space="0" w:color="auto"/>
              <w:right w:val="single" w:sz="4" w:space="0" w:color="auto"/>
            </w:tcBorders>
            <w:noWrap/>
            <w:vAlign w:val="bottom"/>
            <w:hideMark/>
          </w:tcPr>
          <w:p w14:paraId="2250C1B2"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5DFA26AF"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61E8E434"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Display Port</w:t>
            </w:r>
          </w:p>
        </w:tc>
        <w:tc>
          <w:tcPr>
            <w:tcW w:w="5285" w:type="dxa"/>
            <w:tcBorders>
              <w:top w:val="nil"/>
              <w:left w:val="nil"/>
              <w:bottom w:val="single" w:sz="4" w:space="0" w:color="auto"/>
              <w:right w:val="single" w:sz="4" w:space="0" w:color="auto"/>
            </w:tcBorders>
            <w:noWrap/>
            <w:vAlign w:val="bottom"/>
            <w:hideMark/>
          </w:tcPr>
          <w:p w14:paraId="3E877CDA"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 xml:space="preserve">1 </w:t>
            </w:r>
            <w:proofErr w:type="spellStart"/>
            <w:r w:rsidRPr="00BF7D80">
              <w:rPr>
                <w:rFonts w:ascii="Arial" w:hAnsi="Arial" w:cs="Arial"/>
                <w:color w:val="000000"/>
                <w:sz w:val="20"/>
                <w:szCs w:val="20"/>
              </w:rPr>
              <w:t>szt</w:t>
            </w:r>
            <w:proofErr w:type="spellEnd"/>
            <w:r w:rsidRPr="00BF7D80">
              <w:rPr>
                <w:rFonts w:ascii="Arial" w:hAnsi="Arial" w:cs="Arial"/>
                <w:color w:val="000000"/>
                <w:sz w:val="20"/>
                <w:szCs w:val="20"/>
              </w:rPr>
              <w:t xml:space="preserve"> - DP 1.4a</w:t>
            </w:r>
          </w:p>
        </w:tc>
        <w:tc>
          <w:tcPr>
            <w:tcW w:w="1261" w:type="dxa"/>
            <w:tcBorders>
              <w:top w:val="nil"/>
              <w:left w:val="nil"/>
              <w:bottom w:val="single" w:sz="4" w:space="0" w:color="auto"/>
              <w:right w:val="single" w:sz="4" w:space="0" w:color="auto"/>
            </w:tcBorders>
            <w:noWrap/>
            <w:vAlign w:val="bottom"/>
            <w:hideMark/>
          </w:tcPr>
          <w:p w14:paraId="6ECD887D"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07C20B02"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60AAEA67"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USB 2.0</w:t>
            </w:r>
          </w:p>
        </w:tc>
        <w:tc>
          <w:tcPr>
            <w:tcW w:w="5285" w:type="dxa"/>
            <w:tcBorders>
              <w:top w:val="nil"/>
              <w:left w:val="nil"/>
              <w:bottom w:val="single" w:sz="4" w:space="0" w:color="auto"/>
              <w:right w:val="single" w:sz="4" w:space="0" w:color="auto"/>
            </w:tcBorders>
            <w:noWrap/>
            <w:vAlign w:val="bottom"/>
            <w:hideMark/>
          </w:tcPr>
          <w:p w14:paraId="17EF61AA"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 xml:space="preserve">2 </w:t>
            </w:r>
            <w:proofErr w:type="spellStart"/>
            <w:r w:rsidRPr="00BF7D80">
              <w:rPr>
                <w:rFonts w:ascii="Arial" w:hAnsi="Arial" w:cs="Arial"/>
                <w:color w:val="000000"/>
                <w:sz w:val="20"/>
                <w:szCs w:val="20"/>
              </w:rPr>
              <w:t>szt</w:t>
            </w:r>
            <w:proofErr w:type="spellEnd"/>
            <w:r w:rsidRPr="00BF7D80">
              <w:rPr>
                <w:rFonts w:ascii="Arial" w:hAnsi="Arial" w:cs="Arial"/>
                <w:color w:val="000000"/>
                <w:sz w:val="20"/>
                <w:szCs w:val="20"/>
              </w:rPr>
              <w:t xml:space="preserve"> (przedni panel), 2 </w:t>
            </w:r>
            <w:proofErr w:type="spellStart"/>
            <w:r w:rsidRPr="00BF7D80">
              <w:rPr>
                <w:rFonts w:ascii="Arial" w:hAnsi="Arial" w:cs="Arial"/>
                <w:color w:val="000000"/>
                <w:sz w:val="20"/>
                <w:szCs w:val="20"/>
              </w:rPr>
              <w:t>szt</w:t>
            </w:r>
            <w:proofErr w:type="spellEnd"/>
            <w:r w:rsidRPr="00BF7D80">
              <w:rPr>
                <w:rFonts w:ascii="Arial" w:hAnsi="Arial" w:cs="Arial"/>
                <w:color w:val="000000"/>
                <w:sz w:val="20"/>
                <w:szCs w:val="20"/>
              </w:rPr>
              <w:t xml:space="preserve"> (tylny panel)</w:t>
            </w:r>
          </w:p>
        </w:tc>
        <w:tc>
          <w:tcPr>
            <w:tcW w:w="1261" w:type="dxa"/>
            <w:tcBorders>
              <w:top w:val="nil"/>
              <w:left w:val="nil"/>
              <w:bottom w:val="single" w:sz="4" w:space="0" w:color="auto"/>
              <w:right w:val="single" w:sz="4" w:space="0" w:color="auto"/>
            </w:tcBorders>
            <w:noWrap/>
            <w:vAlign w:val="bottom"/>
            <w:hideMark/>
          </w:tcPr>
          <w:p w14:paraId="55826DFB"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61DD6FDF"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3A2CF084"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USB 3.2 Gen 1</w:t>
            </w:r>
          </w:p>
        </w:tc>
        <w:tc>
          <w:tcPr>
            <w:tcW w:w="5285" w:type="dxa"/>
            <w:tcBorders>
              <w:top w:val="nil"/>
              <w:left w:val="nil"/>
              <w:bottom w:val="single" w:sz="4" w:space="0" w:color="auto"/>
              <w:right w:val="single" w:sz="4" w:space="0" w:color="auto"/>
            </w:tcBorders>
            <w:noWrap/>
            <w:vAlign w:val="bottom"/>
            <w:hideMark/>
          </w:tcPr>
          <w:p w14:paraId="6913D8E8"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 xml:space="preserve">1 </w:t>
            </w:r>
            <w:proofErr w:type="spellStart"/>
            <w:r w:rsidRPr="00BF7D80">
              <w:rPr>
                <w:rFonts w:ascii="Arial" w:hAnsi="Arial" w:cs="Arial"/>
                <w:color w:val="000000"/>
                <w:sz w:val="20"/>
                <w:szCs w:val="20"/>
              </w:rPr>
              <w:t>szt</w:t>
            </w:r>
            <w:proofErr w:type="spellEnd"/>
            <w:r w:rsidRPr="00BF7D80">
              <w:rPr>
                <w:rFonts w:ascii="Arial" w:hAnsi="Arial" w:cs="Arial"/>
                <w:color w:val="000000"/>
                <w:sz w:val="20"/>
                <w:szCs w:val="20"/>
              </w:rPr>
              <w:t xml:space="preserve"> (przedni panel), 2 </w:t>
            </w:r>
            <w:proofErr w:type="spellStart"/>
            <w:r w:rsidRPr="00BF7D80">
              <w:rPr>
                <w:rFonts w:ascii="Arial" w:hAnsi="Arial" w:cs="Arial"/>
                <w:color w:val="000000"/>
                <w:sz w:val="20"/>
                <w:szCs w:val="20"/>
              </w:rPr>
              <w:t>szt</w:t>
            </w:r>
            <w:proofErr w:type="spellEnd"/>
            <w:r w:rsidRPr="00BF7D80">
              <w:rPr>
                <w:rFonts w:ascii="Arial" w:hAnsi="Arial" w:cs="Arial"/>
                <w:color w:val="000000"/>
                <w:sz w:val="20"/>
                <w:szCs w:val="20"/>
              </w:rPr>
              <w:t xml:space="preserve"> (tylny panel)</w:t>
            </w:r>
          </w:p>
        </w:tc>
        <w:tc>
          <w:tcPr>
            <w:tcW w:w="1261" w:type="dxa"/>
            <w:tcBorders>
              <w:top w:val="nil"/>
              <w:left w:val="nil"/>
              <w:bottom w:val="single" w:sz="4" w:space="0" w:color="auto"/>
              <w:right w:val="single" w:sz="4" w:space="0" w:color="auto"/>
            </w:tcBorders>
            <w:noWrap/>
            <w:vAlign w:val="bottom"/>
            <w:hideMark/>
          </w:tcPr>
          <w:p w14:paraId="39753E22"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7861C3D1"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0719AFD5"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 xml:space="preserve">USB 3.2 Gen 1 typ C </w:t>
            </w:r>
          </w:p>
        </w:tc>
        <w:tc>
          <w:tcPr>
            <w:tcW w:w="5285" w:type="dxa"/>
            <w:tcBorders>
              <w:top w:val="nil"/>
              <w:left w:val="nil"/>
              <w:bottom w:val="single" w:sz="4" w:space="0" w:color="auto"/>
              <w:right w:val="single" w:sz="4" w:space="0" w:color="auto"/>
            </w:tcBorders>
            <w:noWrap/>
            <w:vAlign w:val="bottom"/>
            <w:hideMark/>
          </w:tcPr>
          <w:p w14:paraId="7F7B2E7B"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 xml:space="preserve">1 </w:t>
            </w:r>
            <w:proofErr w:type="spellStart"/>
            <w:r w:rsidRPr="00BF7D80">
              <w:rPr>
                <w:rFonts w:ascii="Arial" w:hAnsi="Arial" w:cs="Arial"/>
                <w:color w:val="000000"/>
                <w:sz w:val="20"/>
                <w:szCs w:val="20"/>
              </w:rPr>
              <w:t>szt</w:t>
            </w:r>
            <w:proofErr w:type="spellEnd"/>
          </w:p>
        </w:tc>
        <w:tc>
          <w:tcPr>
            <w:tcW w:w="1261" w:type="dxa"/>
            <w:tcBorders>
              <w:top w:val="nil"/>
              <w:left w:val="nil"/>
              <w:bottom w:val="single" w:sz="4" w:space="0" w:color="auto"/>
              <w:right w:val="single" w:sz="4" w:space="0" w:color="auto"/>
            </w:tcBorders>
            <w:noWrap/>
            <w:vAlign w:val="bottom"/>
            <w:hideMark/>
          </w:tcPr>
          <w:p w14:paraId="33B3160D"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061EE70E"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59A2139F"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lastRenderedPageBreak/>
              <w:t>RJ-45 [LAN]</w:t>
            </w:r>
          </w:p>
        </w:tc>
        <w:tc>
          <w:tcPr>
            <w:tcW w:w="5285" w:type="dxa"/>
            <w:tcBorders>
              <w:top w:val="nil"/>
              <w:left w:val="nil"/>
              <w:bottom w:val="single" w:sz="4" w:space="0" w:color="auto"/>
              <w:right w:val="single" w:sz="4" w:space="0" w:color="auto"/>
            </w:tcBorders>
            <w:noWrap/>
            <w:vAlign w:val="bottom"/>
            <w:hideMark/>
          </w:tcPr>
          <w:p w14:paraId="39D7ADC7"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 xml:space="preserve">1 </w:t>
            </w:r>
            <w:proofErr w:type="spellStart"/>
            <w:r w:rsidRPr="00BF7D80">
              <w:rPr>
                <w:rFonts w:ascii="Arial" w:hAnsi="Arial" w:cs="Arial"/>
                <w:color w:val="000000"/>
                <w:sz w:val="20"/>
                <w:szCs w:val="20"/>
              </w:rPr>
              <w:t>szt</w:t>
            </w:r>
            <w:proofErr w:type="spellEnd"/>
          </w:p>
        </w:tc>
        <w:tc>
          <w:tcPr>
            <w:tcW w:w="1261" w:type="dxa"/>
            <w:tcBorders>
              <w:top w:val="nil"/>
              <w:left w:val="nil"/>
              <w:bottom w:val="single" w:sz="4" w:space="0" w:color="auto"/>
              <w:right w:val="single" w:sz="4" w:space="0" w:color="auto"/>
            </w:tcBorders>
            <w:noWrap/>
            <w:vAlign w:val="bottom"/>
            <w:hideMark/>
          </w:tcPr>
          <w:p w14:paraId="22327E2A"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71DBDF2E"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6A92B6BC"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Wyjście słuchawkowe</w:t>
            </w:r>
          </w:p>
        </w:tc>
        <w:tc>
          <w:tcPr>
            <w:tcW w:w="5285" w:type="dxa"/>
            <w:tcBorders>
              <w:top w:val="nil"/>
              <w:left w:val="nil"/>
              <w:bottom w:val="single" w:sz="4" w:space="0" w:color="auto"/>
              <w:right w:val="single" w:sz="4" w:space="0" w:color="auto"/>
            </w:tcBorders>
            <w:noWrap/>
            <w:vAlign w:val="bottom"/>
            <w:hideMark/>
          </w:tcPr>
          <w:p w14:paraId="19794269"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w:t>
            </w:r>
          </w:p>
        </w:tc>
        <w:tc>
          <w:tcPr>
            <w:tcW w:w="1261" w:type="dxa"/>
            <w:tcBorders>
              <w:top w:val="nil"/>
              <w:left w:val="nil"/>
              <w:bottom w:val="single" w:sz="4" w:space="0" w:color="auto"/>
              <w:right w:val="single" w:sz="4" w:space="0" w:color="auto"/>
            </w:tcBorders>
            <w:noWrap/>
            <w:vAlign w:val="bottom"/>
            <w:hideMark/>
          </w:tcPr>
          <w:p w14:paraId="5BF57023"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7CF23E36"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1B0DDA34"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Wejście mikrofonu</w:t>
            </w:r>
          </w:p>
        </w:tc>
        <w:tc>
          <w:tcPr>
            <w:tcW w:w="5285" w:type="dxa"/>
            <w:tcBorders>
              <w:top w:val="nil"/>
              <w:left w:val="nil"/>
              <w:bottom w:val="single" w:sz="4" w:space="0" w:color="auto"/>
              <w:right w:val="single" w:sz="4" w:space="0" w:color="auto"/>
            </w:tcBorders>
            <w:noWrap/>
            <w:vAlign w:val="bottom"/>
            <w:hideMark/>
          </w:tcPr>
          <w:p w14:paraId="7D78C558"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w:t>
            </w:r>
          </w:p>
        </w:tc>
        <w:tc>
          <w:tcPr>
            <w:tcW w:w="1261" w:type="dxa"/>
            <w:tcBorders>
              <w:top w:val="nil"/>
              <w:left w:val="nil"/>
              <w:bottom w:val="single" w:sz="4" w:space="0" w:color="auto"/>
              <w:right w:val="single" w:sz="4" w:space="0" w:color="auto"/>
            </w:tcBorders>
            <w:noWrap/>
            <w:vAlign w:val="bottom"/>
            <w:hideMark/>
          </w:tcPr>
          <w:p w14:paraId="1D37B39D"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0D422F11"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744995F3"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Karta dźwiękowa</w:t>
            </w:r>
          </w:p>
        </w:tc>
        <w:tc>
          <w:tcPr>
            <w:tcW w:w="5285" w:type="dxa"/>
            <w:tcBorders>
              <w:top w:val="nil"/>
              <w:left w:val="nil"/>
              <w:bottom w:val="single" w:sz="4" w:space="0" w:color="auto"/>
              <w:right w:val="single" w:sz="4" w:space="0" w:color="auto"/>
            </w:tcBorders>
            <w:noWrap/>
            <w:vAlign w:val="bottom"/>
            <w:hideMark/>
          </w:tcPr>
          <w:p w14:paraId="460A80B1"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HD Audio</w:t>
            </w:r>
          </w:p>
        </w:tc>
        <w:tc>
          <w:tcPr>
            <w:tcW w:w="1261" w:type="dxa"/>
            <w:tcBorders>
              <w:top w:val="nil"/>
              <w:left w:val="nil"/>
              <w:bottom w:val="single" w:sz="4" w:space="0" w:color="auto"/>
              <w:right w:val="single" w:sz="4" w:space="0" w:color="auto"/>
            </w:tcBorders>
            <w:noWrap/>
            <w:vAlign w:val="bottom"/>
            <w:hideMark/>
          </w:tcPr>
          <w:p w14:paraId="1BF7D20E"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1BCFC3ED"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3F1459B2"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Ilość slotów PCI-E x16</w:t>
            </w:r>
          </w:p>
        </w:tc>
        <w:tc>
          <w:tcPr>
            <w:tcW w:w="5285" w:type="dxa"/>
            <w:tcBorders>
              <w:top w:val="nil"/>
              <w:left w:val="nil"/>
              <w:bottom w:val="single" w:sz="4" w:space="0" w:color="auto"/>
              <w:right w:val="single" w:sz="4" w:space="0" w:color="auto"/>
            </w:tcBorders>
            <w:noWrap/>
            <w:vAlign w:val="bottom"/>
            <w:hideMark/>
          </w:tcPr>
          <w:p w14:paraId="0AC1D630"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 xml:space="preserve">1 </w:t>
            </w:r>
            <w:proofErr w:type="spellStart"/>
            <w:r w:rsidRPr="00BF7D80">
              <w:rPr>
                <w:rFonts w:ascii="Arial" w:hAnsi="Arial" w:cs="Arial"/>
                <w:color w:val="000000"/>
                <w:sz w:val="20"/>
                <w:szCs w:val="20"/>
              </w:rPr>
              <w:t>szt</w:t>
            </w:r>
            <w:proofErr w:type="spellEnd"/>
          </w:p>
        </w:tc>
        <w:tc>
          <w:tcPr>
            <w:tcW w:w="1261" w:type="dxa"/>
            <w:tcBorders>
              <w:top w:val="nil"/>
              <w:left w:val="nil"/>
              <w:bottom w:val="single" w:sz="4" w:space="0" w:color="auto"/>
              <w:right w:val="single" w:sz="4" w:space="0" w:color="auto"/>
            </w:tcBorders>
            <w:noWrap/>
            <w:vAlign w:val="bottom"/>
            <w:hideMark/>
          </w:tcPr>
          <w:p w14:paraId="49429EB8"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6E5DFCE0"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0C9C0EBA"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Ilość wolnych slotów PCI-E x16</w:t>
            </w:r>
          </w:p>
        </w:tc>
        <w:tc>
          <w:tcPr>
            <w:tcW w:w="5285" w:type="dxa"/>
            <w:tcBorders>
              <w:top w:val="nil"/>
              <w:left w:val="nil"/>
              <w:bottom w:val="single" w:sz="4" w:space="0" w:color="auto"/>
              <w:right w:val="single" w:sz="4" w:space="0" w:color="auto"/>
            </w:tcBorders>
            <w:noWrap/>
            <w:vAlign w:val="bottom"/>
            <w:hideMark/>
          </w:tcPr>
          <w:p w14:paraId="59EDAED0"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 xml:space="preserve">1 </w:t>
            </w:r>
            <w:proofErr w:type="spellStart"/>
            <w:r w:rsidRPr="00BF7D80">
              <w:rPr>
                <w:rFonts w:ascii="Arial" w:hAnsi="Arial" w:cs="Arial"/>
                <w:color w:val="000000"/>
                <w:sz w:val="20"/>
                <w:szCs w:val="20"/>
              </w:rPr>
              <w:t>szt</w:t>
            </w:r>
            <w:proofErr w:type="spellEnd"/>
          </w:p>
        </w:tc>
        <w:tc>
          <w:tcPr>
            <w:tcW w:w="1261" w:type="dxa"/>
            <w:tcBorders>
              <w:top w:val="nil"/>
              <w:left w:val="nil"/>
              <w:bottom w:val="single" w:sz="4" w:space="0" w:color="auto"/>
              <w:right w:val="single" w:sz="4" w:space="0" w:color="auto"/>
            </w:tcBorders>
            <w:noWrap/>
            <w:vAlign w:val="bottom"/>
            <w:hideMark/>
          </w:tcPr>
          <w:p w14:paraId="0E585914"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64228033"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26BB0873"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Ilość slotów PCI-E x1</w:t>
            </w:r>
          </w:p>
        </w:tc>
        <w:tc>
          <w:tcPr>
            <w:tcW w:w="5285" w:type="dxa"/>
            <w:tcBorders>
              <w:top w:val="nil"/>
              <w:left w:val="nil"/>
              <w:bottom w:val="single" w:sz="4" w:space="0" w:color="auto"/>
              <w:right w:val="single" w:sz="4" w:space="0" w:color="auto"/>
            </w:tcBorders>
            <w:noWrap/>
            <w:vAlign w:val="bottom"/>
            <w:hideMark/>
          </w:tcPr>
          <w:p w14:paraId="703FECFB"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 xml:space="preserve">2 </w:t>
            </w:r>
            <w:proofErr w:type="spellStart"/>
            <w:r w:rsidRPr="00BF7D80">
              <w:rPr>
                <w:rFonts w:ascii="Arial" w:hAnsi="Arial" w:cs="Arial"/>
                <w:color w:val="000000"/>
                <w:sz w:val="20"/>
                <w:szCs w:val="20"/>
              </w:rPr>
              <w:t>szt</w:t>
            </w:r>
            <w:proofErr w:type="spellEnd"/>
          </w:p>
        </w:tc>
        <w:tc>
          <w:tcPr>
            <w:tcW w:w="1261" w:type="dxa"/>
            <w:tcBorders>
              <w:top w:val="nil"/>
              <w:left w:val="nil"/>
              <w:bottom w:val="single" w:sz="4" w:space="0" w:color="auto"/>
              <w:right w:val="single" w:sz="4" w:space="0" w:color="auto"/>
            </w:tcBorders>
            <w:noWrap/>
            <w:vAlign w:val="bottom"/>
            <w:hideMark/>
          </w:tcPr>
          <w:p w14:paraId="5F7344C7"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0F3A8A64"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1A9D12AD"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Ilość wolnych slotów PCI-E x1</w:t>
            </w:r>
          </w:p>
        </w:tc>
        <w:tc>
          <w:tcPr>
            <w:tcW w:w="5285" w:type="dxa"/>
            <w:tcBorders>
              <w:top w:val="nil"/>
              <w:left w:val="nil"/>
              <w:bottom w:val="single" w:sz="4" w:space="0" w:color="auto"/>
              <w:right w:val="single" w:sz="4" w:space="0" w:color="auto"/>
            </w:tcBorders>
            <w:noWrap/>
            <w:vAlign w:val="bottom"/>
            <w:hideMark/>
          </w:tcPr>
          <w:p w14:paraId="16E22AC7"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 xml:space="preserve">2 </w:t>
            </w:r>
            <w:proofErr w:type="spellStart"/>
            <w:r w:rsidRPr="00BF7D80">
              <w:rPr>
                <w:rFonts w:ascii="Arial" w:hAnsi="Arial" w:cs="Arial"/>
                <w:color w:val="000000"/>
                <w:sz w:val="20"/>
                <w:szCs w:val="20"/>
              </w:rPr>
              <w:t>szt</w:t>
            </w:r>
            <w:proofErr w:type="spellEnd"/>
          </w:p>
        </w:tc>
        <w:tc>
          <w:tcPr>
            <w:tcW w:w="1261" w:type="dxa"/>
            <w:tcBorders>
              <w:top w:val="nil"/>
              <w:left w:val="nil"/>
              <w:bottom w:val="single" w:sz="4" w:space="0" w:color="auto"/>
              <w:right w:val="single" w:sz="4" w:space="0" w:color="auto"/>
            </w:tcBorders>
            <w:noWrap/>
            <w:vAlign w:val="bottom"/>
            <w:hideMark/>
          </w:tcPr>
          <w:p w14:paraId="7D8FC30B"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31346B7B"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53DBC883"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Całkowita ilość złączy SATA</w:t>
            </w:r>
          </w:p>
        </w:tc>
        <w:tc>
          <w:tcPr>
            <w:tcW w:w="5285" w:type="dxa"/>
            <w:tcBorders>
              <w:top w:val="nil"/>
              <w:left w:val="nil"/>
              <w:bottom w:val="single" w:sz="4" w:space="0" w:color="auto"/>
              <w:right w:val="single" w:sz="4" w:space="0" w:color="auto"/>
            </w:tcBorders>
            <w:noWrap/>
            <w:vAlign w:val="bottom"/>
            <w:hideMark/>
          </w:tcPr>
          <w:p w14:paraId="31A82D8C"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 xml:space="preserve">2 </w:t>
            </w:r>
            <w:proofErr w:type="spellStart"/>
            <w:r w:rsidRPr="00BF7D80">
              <w:rPr>
                <w:rFonts w:ascii="Arial" w:hAnsi="Arial" w:cs="Arial"/>
                <w:color w:val="000000"/>
                <w:sz w:val="20"/>
                <w:szCs w:val="20"/>
              </w:rPr>
              <w:t>szt</w:t>
            </w:r>
            <w:proofErr w:type="spellEnd"/>
          </w:p>
        </w:tc>
        <w:tc>
          <w:tcPr>
            <w:tcW w:w="1261" w:type="dxa"/>
            <w:tcBorders>
              <w:top w:val="nil"/>
              <w:left w:val="nil"/>
              <w:bottom w:val="single" w:sz="4" w:space="0" w:color="auto"/>
              <w:right w:val="single" w:sz="4" w:space="0" w:color="auto"/>
            </w:tcBorders>
            <w:noWrap/>
            <w:vAlign w:val="bottom"/>
            <w:hideMark/>
          </w:tcPr>
          <w:p w14:paraId="1BE8132D"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1A1F32D8"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430C281F"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Gniazdo linki zabezpieczającej</w:t>
            </w:r>
          </w:p>
        </w:tc>
        <w:tc>
          <w:tcPr>
            <w:tcW w:w="5285" w:type="dxa"/>
            <w:tcBorders>
              <w:top w:val="nil"/>
              <w:left w:val="nil"/>
              <w:bottom w:val="single" w:sz="4" w:space="0" w:color="auto"/>
              <w:right w:val="single" w:sz="4" w:space="0" w:color="auto"/>
            </w:tcBorders>
            <w:noWrap/>
            <w:vAlign w:val="bottom"/>
            <w:hideMark/>
          </w:tcPr>
          <w:p w14:paraId="446C1051"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w:t>
            </w:r>
          </w:p>
        </w:tc>
        <w:tc>
          <w:tcPr>
            <w:tcW w:w="1261" w:type="dxa"/>
            <w:tcBorders>
              <w:top w:val="nil"/>
              <w:left w:val="nil"/>
              <w:bottom w:val="single" w:sz="4" w:space="0" w:color="auto"/>
              <w:right w:val="single" w:sz="4" w:space="0" w:color="auto"/>
            </w:tcBorders>
            <w:noWrap/>
            <w:vAlign w:val="bottom"/>
            <w:hideMark/>
          </w:tcPr>
          <w:p w14:paraId="00BAD237"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4AD63B11"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39EE380D"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Szyfrowanie TPM</w:t>
            </w:r>
          </w:p>
        </w:tc>
        <w:tc>
          <w:tcPr>
            <w:tcW w:w="5285" w:type="dxa"/>
            <w:tcBorders>
              <w:top w:val="nil"/>
              <w:left w:val="nil"/>
              <w:bottom w:val="single" w:sz="4" w:space="0" w:color="auto"/>
              <w:right w:val="single" w:sz="4" w:space="0" w:color="auto"/>
            </w:tcBorders>
            <w:noWrap/>
            <w:vAlign w:val="bottom"/>
            <w:hideMark/>
          </w:tcPr>
          <w:p w14:paraId="02E916D1"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w:t>
            </w:r>
          </w:p>
        </w:tc>
        <w:tc>
          <w:tcPr>
            <w:tcW w:w="1261" w:type="dxa"/>
            <w:tcBorders>
              <w:top w:val="nil"/>
              <w:left w:val="nil"/>
              <w:bottom w:val="single" w:sz="4" w:space="0" w:color="auto"/>
              <w:right w:val="single" w:sz="4" w:space="0" w:color="auto"/>
            </w:tcBorders>
            <w:noWrap/>
            <w:vAlign w:val="bottom"/>
            <w:hideMark/>
          </w:tcPr>
          <w:p w14:paraId="431D01AE"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380DEAC3"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17A4D744"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Moc zasilacza</w:t>
            </w:r>
          </w:p>
        </w:tc>
        <w:tc>
          <w:tcPr>
            <w:tcW w:w="5285" w:type="dxa"/>
            <w:tcBorders>
              <w:top w:val="nil"/>
              <w:left w:val="nil"/>
              <w:bottom w:val="single" w:sz="4" w:space="0" w:color="auto"/>
              <w:right w:val="single" w:sz="4" w:space="0" w:color="auto"/>
            </w:tcBorders>
            <w:noWrap/>
            <w:vAlign w:val="bottom"/>
            <w:hideMark/>
          </w:tcPr>
          <w:p w14:paraId="29E3083F"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180 W</w:t>
            </w:r>
          </w:p>
        </w:tc>
        <w:tc>
          <w:tcPr>
            <w:tcW w:w="1261" w:type="dxa"/>
            <w:tcBorders>
              <w:top w:val="nil"/>
              <w:left w:val="nil"/>
              <w:bottom w:val="single" w:sz="4" w:space="0" w:color="auto"/>
              <w:right w:val="single" w:sz="4" w:space="0" w:color="auto"/>
            </w:tcBorders>
            <w:noWrap/>
            <w:vAlign w:val="bottom"/>
            <w:hideMark/>
          </w:tcPr>
          <w:p w14:paraId="05C029BD"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1A08266E"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08F41009"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Typ gwarancji</w:t>
            </w:r>
          </w:p>
        </w:tc>
        <w:tc>
          <w:tcPr>
            <w:tcW w:w="5285" w:type="dxa"/>
            <w:tcBorders>
              <w:top w:val="nil"/>
              <w:left w:val="nil"/>
              <w:bottom w:val="single" w:sz="4" w:space="0" w:color="auto"/>
              <w:right w:val="single" w:sz="4" w:space="0" w:color="auto"/>
            </w:tcBorders>
            <w:noWrap/>
            <w:vAlign w:val="bottom"/>
            <w:hideMark/>
          </w:tcPr>
          <w:p w14:paraId="1617F0E7"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Producenta</w:t>
            </w:r>
          </w:p>
        </w:tc>
        <w:tc>
          <w:tcPr>
            <w:tcW w:w="1261" w:type="dxa"/>
            <w:tcBorders>
              <w:top w:val="nil"/>
              <w:left w:val="nil"/>
              <w:bottom w:val="single" w:sz="4" w:space="0" w:color="auto"/>
              <w:right w:val="single" w:sz="4" w:space="0" w:color="auto"/>
            </w:tcBorders>
            <w:noWrap/>
            <w:vAlign w:val="bottom"/>
            <w:hideMark/>
          </w:tcPr>
          <w:p w14:paraId="2F819A45"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6F8BB072"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45B709E0"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Rodzaj gwarancji</w:t>
            </w:r>
          </w:p>
        </w:tc>
        <w:tc>
          <w:tcPr>
            <w:tcW w:w="5285" w:type="dxa"/>
            <w:tcBorders>
              <w:top w:val="nil"/>
              <w:left w:val="nil"/>
              <w:bottom w:val="single" w:sz="4" w:space="0" w:color="auto"/>
              <w:right w:val="single" w:sz="4" w:space="0" w:color="auto"/>
            </w:tcBorders>
            <w:noWrap/>
            <w:vAlign w:val="bottom"/>
            <w:hideMark/>
          </w:tcPr>
          <w:p w14:paraId="1A02ADE5"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Naprawa u klienta</w:t>
            </w:r>
          </w:p>
        </w:tc>
        <w:tc>
          <w:tcPr>
            <w:tcW w:w="1261" w:type="dxa"/>
            <w:tcBorders>
              <w:top w:val="nil"/>
              <w:left w:val="nil"/>
              <w:bottom w:val="single" w:sz="4" w:space="0" w:color="auto"/>
              <w:right w:val="single" w:sz="4" w:space="0" w:color="auto"/>
            </w:tcBorders>
            <w:noWrap/>
            <w:vAlign w:val="bottom"/>
            <w:hideMark/>
          </w:tcPr>
          <w:p w14:paraId="73D5E3A9"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5331B346"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5CFCEE89"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Czas trwania gwarancji</w:t>
            </w:r>
          </w:p>
        </w:tc>
        <w:tc>
          <w:tcPr>
            <w:tcW w:w="5285" w:type="dxa"/>
            <w:tcBorders>
              <w:top w:val="nil"/>
              <w:left w:val="nil"/>
              <w:bottom w:val="single" w:sz="4" w:space="0" w:color="auto"/>
              <w:right w:val="single" w:sz="4" w:space="0" w:color="auto"/>
            </w:tcBorders>
            <w:noWrap/>
            <w:vAlign w:val="bottom"/>
            <w:hideMark/>
          </w:tcPr>
          <w:p w14:paraId="6E57F7FA"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36 miesięcy</w:t>
            </w:r>
          </w:p>
        </w:tc>
        <w:tc>
          <w:tcPr>
            <w:tcW w:w="1261" w:type="dxa"/>
            <w:tcBorders>
              <w:top w:val="nil"/>
              <w:left w:val="nil"/>
              <w:bottom w:val="single" w:sz="4" w:space="0" w:color="auto"/>
              <w:right w:val="single" w:sz="4" w:space="0" w:color="auto"/>
            </w:tcBorders>
            <w:noWrap/>
            <w:vAlign w:val="bottom"/>
            <w:hideMark/>
          </w:tcPr>
          <w:p w14:paraId="3FD1157A"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65E7C7F1" w14:textId="77777777" w:rsidTr="00BF7D80">
        <w:trPr>
          <w:trHeight w:val="255"/>
        </w:trPr>
        <w:tc>
          <w:tcPr>
            <w:tcW w:w="2790" w:type="dxa"/>
            <w:tcBorders>
              <w:top w:val="nil"/>
              <w:left w:val="single" w:sz="4" w:space="0" w:color="auto"/>
              <w:bottom w:val="single" w:sz="4" w:space="0" w:color="auto"/>
              <w:right w:val="single" w:sz="4" w:space="0" w:color="auto"/>
            </w:tcBorders>
            <w:noWrap/>
            <w:vAlign w:val="bottom"/>
            <w:hideMark/>
          </w:tcPr>
          <w:p w14:paraId="34B768FC"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CD-ROM</w:t>
            </w:r>
          </w:p>
        </w:tc>
        <w:tc>
          <w:tcPr>
            <w:tcW w:w="5285" w:type="dxa"/>
            <w:tcBorders>
              <w:top w:val="nil"/>
              <w:left w:val="nil"/>
              <w:bottom w:val="single" w:sz="4" w:space="0" w:color="auto"/>
              <w:right w:val="single" w:sz="4" w:space="0" w:color="auto"/>
            </w:tcBorders>
            <w:noWrap/>
            <w:vAlign w:val="bottom"/>
            <w:hideMark/>
          </w:tcPr>
          <w:p w14:paraId="7B435C3E"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 wewnętrzny lub zewnętrzny</w:t>
            </w:r>
          </w:p>
        </w:tc>
        <w:tc>
          <w:tcPr>
            <w:tcW w:w="1261" w:type="dxa"/>
            <w:tcBorders>
              <w:top w:val="nil"/>
              <w:left w:val="nil"/>
              <w:bottom w:val="single" w:sz="4" w:space="0" w:color="auto"/>
              <w:right w:val="single" w:sz="4" w:space="0" w:color="auto"/>
            </w:tcBorders>
            <w:noWrap/>
            <w:vAlign w:val="bottom"/>
            <w:hideMark/>
          </w:tcPr>
          <w:p w14:paraId="6236A86A"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6053CC11" w14:textId="77777777" w:rsidTr="00BF7D80">
        <w:trPr>
          <w:trHeight w:val="8190"/>
        </w:trPr>
        <w:tc>
          <w:tcPr>
            <w:tcW w:w="2790" w:type="dxa"/>
            <w:tcBorders>
              <w:top w:val="nil"/>
              <w:left w:val="single" w:sz="4" w:space="0" w:color="auto"/>
              <w:bottom w:val="single" w:sz="4" w:space="0" w:color="auto"/>
              <w:right w:val="single" w:sz="4" w:space="0" w:color="auto"/>
            </w:tcBorders>
            <w:noWrap/>
            <w:vAlign w:val="center"/>
            <w:hideMark/>
          </w:tcPr>
          <w:p w14:paraId="07EE55CD"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System Operacyjny</w:t>
            </w:r>
          </w:p>
        </w:tc>
        <w:tc>
          <w:tcPr>
            <w:tcW w:w="5285" w:type="dxa"/>
            <w:tcBorders>
              <w:top w:val="nil"/>
              <w:left w:val="nil"/>
              <w:bottom w:val="single" w:sz="4" w:space="0" w:color="auto"/>
              <w:right w:val="single" w:sz="4" w:space="0" w:color="auto"/>
            </w:tcBorders>
            <w:vAlign w:val="bottom"/>
            <w:hideMark/>
          </w:tcPr>
          <w:p w14:paraId="5D5E4681" w14:textId="77777777" w:rsidR="00BF7D80" w:rsidRPr="00BF7D80" w:rsidRDefault="00BF7D80" w:rsidP="00BF7D80">
            <w:pPr>
              <w:rPr>
                <w:rFonts w:ascii="Arial" w:hAnsi="Arial" w:cs="Arial"/>
                <w:color w:val="000000"/>
                <w:sz w:val="16"/>
                <w:szCs w:val="16"/>
              </w:rPr>
            </w:pPr>
            <w:r w:rsidRPr="00BF7D80">
              <w:rPr>
                <w:rFonts w:ascii="Arial" w:hAnsi="Arial" w:cs="Arial"/>
                <w:color w:val="000000"/>
                <w:sz w:val="16"/>
                <w:szCs w:val="16"/>
              </w:rPr>
              <w:t xml:space="preserve"> System operacyjny klasy PC nie wymagający aktywacji za pomocą telefonu lub Internetu, spełniający następujące wymagania poprzez natywne dla niego mechanizmy, bez użycia dodatkowych aplikacji:</w:t>
            </w:r>
            <w:r w:rsidRPr="00BF7D80">
              <w:rPr>
                <w:rFonts w:ascii="Arial" w:hAnsi="Arial" w:cs="Arial"/>
                <w:color w:val="000000"/>
                <w:sz w:val="16"/>
                <w:szCs w:val="16"/>
              </w:rPr>
              <w:br/>
              <w:t xml:space="preserve">Możliwość dokonywania aktualizacji i poprawek systemu przez Internet z możliwością wyboru instalowanych </w:t>
            </w:r>
            <w:proofErr w:type="spellStart"/>
            <w:r w:rsidRPr="00BF7D80">
              <w:rPr>
                <w:rFonts w:ascii="Arial" w:hAnsi="Arial" w:cs="Arial"/>
                <w:color w:val="000000"/>
                <w:sz w:val="16"/>
                <w:szCs w:val="16"/>
              </w:rPr>
              <w:t>poprawek;Możliwość</w:t>
            </w:r>
            <w:proofErr w:type="spellEnd"/>
            <w:r w:rsidRPr="00BF7D80">
              <w:rPr>
                <w:rFonts w:ascii="Arial" w:hAnsi="Arial" w:cs="Arial"/>
                <w:color w:val="000000"/>
                <w:sz w:val="16"/>
                <w:szCs w:val="16"/>
              </w:rPr>
              <w:t xml:space="preserve"> dokonywania uaktualnień sterowników urządzeń przez Internet – witrynę producenta systemu;</w:t>
            </w:r>
            <w:r w:rsidRPr="00BF7D80">
              <w:rPr>
                <w:rFonts w:ascii="Arial" w:hAnsi="Arial" w:cs="Arial"/>
                <w:color w:val="000000"/>
                <w:sz w:val="16"/>
                <w:szCs w:val="16"/>
              </w:rPr>
              <w:br/>
              <w:t>Darmowe aktualizacje w ramach wersji systemu operacyjnego przez Internet (niezbędne aktualizacje, poprawki, biuletyny bezpieczeństwa muszą być dostarczane bez dodatkowych opłat)</w:t>
            </w:r>
            <w:r w:rsidRPr="00BF7D80">
              <w:rPr>
                <w:rFonts w:ascii="Arial" w:hAnsi="Arial" w:cs="Arial"/>
                <w:color w:val="000000"/>
                <w:sz w:val="16"/>
                <w:szCs w:val="16"/>
              </w:rPr>
              <w:br/>
              <w:t xml:space="preserve">Internetowa aktualizacja zapewniona w języku </w:t>
            </w:r>
            <w:proofErr w:type="spellStart"/>
            <w:r w:rsidRPr="00BF7D80">
              <w:rPr>
                <w:rFonts w:ascii="Arial" w:hAnsi="Arial" w:cs="Arial"/>
                <w:color w:val="000000"/>
                <w:sz w:val="16"/>
                <w:szCs w:val="16"/>
              </w:rPr>
              <w:t>polskim;Wbudowana</w:t>
            </w:r>
            <w:proofErr w:type="spellEnd"/>
            <w:r w:rsidRPr="00BF7D80">
              <w:rPr>
                <w:rFonts w:ascii="Arial" w:hAnsi="Arial" w:cs="Arial"/>
                <w:color w:val="000000"/>
                <w:sz w:val="16"/>
                <w:szCs w:val="16"/>
              </w:rPr>
              <w:t xml:space="preserve"> zapora internetowa (firewall) dla ochrony połączeń internetowych; zintegrowana z systemem konsola do zarządzania ustawieniami zapory i regułami IP v4 i v6;Zlokalizowane w języku polskim, co najmniej następujące elementy: menu, odtwarzacz multimediów, pomoc, komunikaty </w:t>
            </w:r>
            <w:proofErr w:type="spellStart"/>
            <w:r w:rsidRPr="00BF7D80">
              <w:rPr>
                <w:rFonts w:ascii="Arial" w:hAnsi="Arial" w:cs="Arial"/>
                <w:color w:val="000000"/>
                <w:sz w:val="16"/>
                <w:szCs w:val="16"/>
              </w:rPr>
              <w:t>systemowe;Wsparcie</w:t>
            </w:r>
            <w:proofErr w:type="spellEnd"/>
            <w:r w:rsidRPr="00BF7D80">
              <w:rPr>
                <w:rFonts w:ascii="Arial" w:hAnsi="Arial" w:cs="Arial"/>
                <w:color w:val="000000"/>
                <w:sz w:val="16"/>
                <w:szCs w:val="16"/>
              </w:rPr>
              <w:t xml:space="preserve"> dla większości powszechnie używanych urządzeń peryferyjnych (drukarek, urządzeń sieciowych, standardów USB, </w:t>
            </w:r>
            <w:proofErr w:type="spellStart"/>
            <w:r w:rsidRPr="00BF7D80">
              <w:rPr>
                <w:rFonts w:ascii="Arial" w:hAnsi="Arial" w:cs="Arial"/>
                <w:color w:val="000000"/>
                <w:sz w:val="16"/>
                <w:szCs w:val="16"/>
              </w:rPr>
              <w:t>Plug&amp;Play</w:t>
            </w:r>
            <w:proofErr w:type="spellEnd"/>
            <w:r w:rsidRPr="00BF7D80">
              <w:rPr>
                <w:rFonts w:ascii="Arial" w:hAnsi="Arial" w:cs="Arial"/>
                <w:color w:val="000000"/>
                <w:sz w:val="16"/>
                <w:szCs w:val="16"/>
              </w:rPr>
              <w:t>, Wi-Fi)Funkcjonalność automatycznej zmiany domyślnej drukarki w zależności od sieci, do której podłączony jest komputer</w:t>
            </w:r>
            <w:r w:rsidRPr="00BF7D80">
              <w:rPr>
                <w:rFonts w:ascii="Arial" w:hAnsi="Arial" w:cs="Arial"/>
                <w:color w:val="000000"/>
                <w:sz w:val="16"/>
                <w:szCs w:val="16"/>
              </w:rPr>
              <w:br/>
              <w:t xml:space="preserve">Interfejs użytkownika działający w trybie graficznym z elementami 3D, zintegrowana z interfejsem użytkownika interaktywna część pulpitu służącą do uruchamiania aplikacji, które użytkownik może dowolnie wymieniać i pobrać ze strony </w:t>
            </w:r>
            <w:proofErr w:type="spellStart"/>
            <w:r w:rsidRPr="00BF7D80">
              <w:rPr>
                <w:rFonts w:ascii="Arial" w:hAnsi="Arial" w:cs="Arial"/>
                <w:color w:val="000000"/>
                <w:sz w:val="16"/>
                <w:szCs w:val="16"/>
              </w:rPr>
              <w:t>producenta.Zabezpieczony</w:t>
            </w:r>
            <w:proofErr w:type="spellEnd"/>
            <w:r w:rsidRPr="00BF7D80">
              <w:rPr>
                <w:rFonts w:ascii="Arial" w:hAnsi="Arial" w:cs="Arial"/>
                <w:color w:val="000000"/>
                <w:sz w:val="16"/>
                <w:szCs w:val="16"/>
              </w:rPr>
              <w:t xml:space="preserve"> hasłem hierarchiczny dostęp do systemu, konta i profile użytkowników zarządzane zdalnie; praca systemu w trybie ochrony kont użytkowników.</w:t>
            </w:r>
            <w:r w:rsidRPr="00BF7D80">
              <w:rPr>
                <w:rFonts w:ascii="Arial" w:hAnsi="Arial" w:cs="Arial"/>
                <w:color w:val="000000"/>
                <w:sz w:val="16"/>
                <w:szCs w:val="16"/>
              </w:rPr>
              <w:br/>
              <w:t xml:space="preserve">Zintegrowany z systemem moduł wyszukiwania informacji (plików różnego typu) dostępny z kilku poziomów: poziom menu, poziom otwartego okna systemu operacyjnego; system wyszukiwania oparty na konfigurowalnym przez użytkownika module indeksacji zasobów </w:t>
            </w:r>
            <w:proofErr w:type="spellStart"/>
            <w:r w:rsidRPr="00BF7D80">
              <w:rPr>
                <w:rFonts w:ascii="Arial" w:hAnsi="Arial" w:cs="Arial"/>
                <w:color w:val="000000"/>
                <w:sz w:val="16"/>
                <w:szCs w:val="16"/>
              </w:rPr>
              <w:t>lokalnych.Zintegrowane</w:t>
            </w:r>
            <w:proofErr w:type="spellEnd"/>
            <w:r w:rsidRPr="00BF7D80">
              <w:rPr>
                <w:rFonts w:ascii="Arial" w:hAnsi="Arial" w:cs="Arial"/>
                <w:color w:val="000000"/>
                <w:sz w:val="16"/>
                <w:szCs w:val="16"/>
              </w:rPr>
              <w:t xml:space="preserve"> z systemem operacyjnym narzędzia zwalczające złośliwe oprogramowanie; aktualizacje dostępne u producenta nieodpłatnie bez ograniczeń czasowych.</w:t>
            </w:r>
            <w:r w:rsidRPr="00BF7D80">
              <w:rPr>
                <w:rFonts w:ascii="Arial" w:hAnsi="Arial" w:cs="Arial"/>
                <w:color w:val="000000"/>
                <w:sz w:val="16"/>
                <w:szCs w:val="16"/>
              </w:rPr>
              <w:br/>
              <w:t xml:space="preserve">Funkcje związane z obsługą komputerów typu TABLET PC, z wbudowanym modułem „uczenia się” pisma użytkownika – obsługa języka </w:t>
            </w:r>
            <w:proofErr w:type="spellStart"/>
            <w:r w:rsidRPr="00BF7D80">
              <w:rPr>
                <w:rFonts w:ascii="Arial" w:hAnsi="Arial" w:cs="Arial"/>
                <w:color w:val="000000"/>
                <w:sz w:val="16"/>
                <w:szCs w:val="16"/>
              </w:rPr>
              <w:t>polskiego.Funkcjonalność</w:t>
            </w:r>
            <w:proofErr w:type="spellEnd"/>
            <w:r w:rsidRPr="00BF7D80">
              <w:rPr>
                <w:rFonts w:ascii="Arial" w:hAnsi="Arial" w:cs="Arial"/>
                <w:color w:val="000000"/>
                <w:sz w:val="16"/>
                <w:szCs w:val="16"/>
              </w:rPr>
              <w:t xml:space="preserve"> rozpoznawania mowy, pozwalającą na sterowanie komputerem głosowo, wraz z modułem „uczenia się” głosu </w:t>
            </w:r>
            <w:proofErr w:type="spellStart"/>
            <w:r w:rsidRPr="00BF7D80">
              <w:rPr>
                <w:rFonts w:ascii="Arial" w:hAnsi="Arial" w:cs="Arial"/>
                <w:color w:val="000000"/>
                <w:sz w:val="16"/>
                <w:szCs w:val="16"/>
              </w:rPr>
              <w:t>użytkownika.Zintegrowany</w:t>
            </w:r>
            <w:proofErr w:type="spellEnd"/>
            <w:r w:rsidRPr="00BF7D80">
              <w:rPr>
                <w:rFonts w:ascii="Arial" w:hAnsi="Arial" w:cs="Arial"/>
                <w:color w:val="000000"/>
                <w:sz w:val="16"/>
                <w:szCs w:val="16"/>
              </w:rPr>
              <w:t xml:space="preserve"> z systemem operacyjnym moduł synchronizacji komputera z urządzeniami </w:t>
            </w:r>
            <w:proofErr w:type="spellStart"/>
            <w:r w:rsidRPr="00BF7D80">
              <w:rPr>
                <w:rFonts w:ascii="Arial" w:hAnsi="Arial" w:cs="Arial"/>
                <w:color w:val="000000"/>
                <w:sz w:val="16"/>
                <w:szCs w:val="16"/>
              </w:rPr>
              <w:t>zewnętrznymi.Wbudowany</w:t>
            </w:r>
            <w:proofErr w:type="spellEnd"/>
            <w:r w:rsidRPr="00BF7D80">
              <w:rPr>
                <w:rFonts w:ascii="Arial" w:hAnsi="Arial" w:cs="Arial"/>
                <w:color w:val="000000"/>
                <w:sz w:val="16"/>
                <w:szCs w:val="16"/>
              </w:rPr>
              <w:t xml:space="preserve"> system pomocy w języku </w:t>
            </w:r>
            <w:proofErr w:type="spellStart"/>
            <w:r w:rsidRPr="00BF7D80">
              <w:rPr>
                <w:rFonts w:ascii="Arial" w:hAnsi="Arial" w:cs="Arial"/>
                <w:color w:val="000000"/>
                <w:sz w:val="16"/>
                <w:szCs w:val="16"/>
              </w:rPr>
              <w:t>polskim;Wdrażanie</w:t>
            </w:r>
            <w:proofErr w:type="spellEnd"/>
            <w:r w:rsidRPr="00BF7D80">
              <w:rPr>
                <w:rFonts w:ascii="Arial" w:hAnsi="Arial" w:cs="Arial"/>
                <w:color w:val="000000"/>
                <w:sz w:val="16"/>
                <w:szCs w:val="16"/>
              </w:rPr>
              <w:t xml:space="preserve"> IPSEC oparte na politykach – wdrapanie IPSEC oparte na zestawach reguł definiujących ustawienia zarządzanych w sposób </w:t>
            </w:r>
            <w:proofErr w:type="spellStart"/>
            <w:r w:rsidRPr="00BF7D80">
              <w:rPr>
                <w:rFonts w:ascii="Arial" w:hAnsi="Arial" w:cs="Arial"/>
                <w:color w:val="000000"/>
                <w:sz w:val="16"/>
                <w:szCs w:val="16"/>
              </w:rPr>
              <w:t>centralny;Rozbudowane</w:t>
            </w:r>
            <w:proofErr w:type="spellEnd"/>
            <w:r w:rsidRPr="00BF7D80">
              <w:rPr>
                <w:rFonts w:ascii="Arial" w:hAnsi="Arial" w:cs="Arial"/>
                <w:color w:val="000000"/>
                <w:sz w:val="16"/>
                <w:szCs w:val="16"/>
              </w:rPr>
              <w:t xml:space="preserve"> polityki bezpieczeństwa – polityki dla systemu operacyjnego i dla wskazanych </w:t>
            </w:r>
            <w:proofErr w:type="spellStart"/>
            <w:r w:rsidRPr="00BF7D80">
              <w:rPr>
                <w:rFonts w:ascii="Arial" w:hAnsi="Arial" w:cs="Arial"/>
                <w:color w:val="000000"/>
                <w:sz w:val="16"/>
                <w:szCs w:val="16"/>
              </w:rPr>
              <w:t>aplikacji;System</w:t>
            </w:r>
            <w:proofErr w:type="spellEnd"/>
            <w:r w:rsidRPr="00BF7D80">
              <w:rPr>
                <w:rFonts w:ascii="Arial" w:hAnsi="Arial" w:cs="Arial"/>
                <w:color w:val="000000"/>
                <w:sz w:val="16"/>
                <w:szCs w:val="16"/>
              </w:rPr>
              <w:t xml:space="preserve"> posiada narzędzia służące do administracji, do wykonywania kopii zapasowych polityk i ich odtwarzania oraz generowania raportów z ustawień </w:t>
            </w:r>
            <w:proofErr w:type="spellStart"/>
            <w:r w:rsidRPr="00BF7D80">
              <w:rPr>
                <w:rFonts w:ascii="Arial" w:hAnsi="Arial" w:cs="Arial"/>
                <w:color w:val="000000"/>
                <w:sz w:val="16"/>
                <w:szCs w:val="16"/>
              </w:rPr>
              <w:t>polityk;Wsparcie</w:t>
            </w:r>
            <w:proofErr w:type="spellEnd"/>
            <w:r w:rsidRPr="00BF7D80">
              <w:rPr>
                <w:rFonts w:ascii="Arial" w:hAnsi="Arial" w:cs="Arial"/>
                <w:color w:val="000000"/>
                <w:sz w:val="16"/>
                <w:szCs w:val="16"/>
              </w:rPr>
              <w:t xml:space="preserve"> dla Sun Java i .NET Framework 2.0 , 3.0 , 3.5 – możliwość uruchomienia aplikacji </w:t>
            </w:r>
            <w:r w:rsidRPr="00BF7D80">
              <w:rPr>
                <w:rFonts w:ascii="Arial" w:hAnsi="Arial" w:cs="Arial"/>
                <w:color w:val="000000"/>
                <w:sz w:val="16"/>
                <w:szCs w:val="16"/>
              </w:rPr>
              <w:lastRenderedPageBreak/>
              <w:t xml:space="preserve">działających we wskazanych </w:t>
            </w:r>
            <w:proofErr w:type="spellStart"/>
            <w:r w:rsidRPr="00BF7D80">
              <w:rPr>
                <w:rFonts w:ascii="Arial" w:hAnsi="Arial" w:cs="Arial"/>
                <w:color w:val="000000"/>
                <w:sz w:val="16"/>
                <w:szCs w:val="16"/>
              </w:rPr>
              <w:t>środowiskach;Wsparcie</w:t>
            </w:r>
            <w:proofErr w:type="spellEnd"/>
            <w:r w:rsidRPr="00BF7D80">
              <w:rPr>
                <w:rFonts w:ascii="Arial" w:hAnsi="Arial" w:cs="Arial"/>
                <w:color w:val="000000"/>
                <w:sz w:val="16"/>
                <w:szCs w:val="16"/>
              </w:rPr>
              <w:t xml:space="preserve"> dla JScript i </w:t>
            </w:r>
            <w:proofErr w:type="spellStart"/>
            <w:r w:rsidRPr="00BF7D80">
              <w:rPr>
                <w:rFonts w:ascii="Arial" w:hAnsi="Arial" w:cs="Arial"/>
                <w:color w:val="000000"/>
                <w:sz w:val="16"/>
                <w:szCs w:val="16"/>
              </w:rPr>
              <w:t>VBScript</w:t>
            </w:r>
            <w:proofErr w:type="spellEnd"/>
            <w:r w:rsidRPr="00BF7D80">
              <w:rPr>
                <w:rFonts w:ascii="Arial" w:hAnsi="Arial" w:cs="Arial"/>
                <w:color w:val="000000"/>
                <w:sz w:val="16"/>
                <w:szCs w:val="16"/>
              </w:rPr>
              <w:t xml:space="preserve"> – możliwość uruchamiania interpretera </w:t>
            </w:r>
            <w:proofErr w:type="spellStart"/>
            <w:r w:rsidRPr="00BF7D80">
              <w:rPr>
                <w:rFonts w:ascii="Arial" w:hAnsi="Arial" w:cs="Arial"/>
                <w:color w:val="000000"/>
                <w:sz w:val="16"/>
                <w:szCs w:val="16"/>
              </w:rPr>
              <w:t>poleceń;Graficzne</w:t>
            </w:r>
            <w:proofErr w:type="spellEnd"/>
            <w:r w:rsidRPr="00BF7D80">
              <w:rPr>
                <w:rFonts w:ascii="Arial" w:hAnsi="Arial" w:cs="Arial"/>
                <w:color w:val="000000"/>
                <w:sz w:val="16"/>
                <w:szCs w:val="16"/>
              </w:rPr>
              <w:t xml:space="preserve"> środowisko instalacji i konfiguracji;</w:t>
            </w:r>
            <w:r w:rsidRPr="00BF7D80">
              <w:rPr>
                <w:rFonts w:ascii="Arial" w:hAnsi="Arial" w:cs="Arial"/>
                <w:color w:val="000000"/>
                <w:sz w:val="16"/>
                <w:szCs w:val="16"/>
              </w:rPr>
              <w:br/>
              <w:t>Transakcyjny system plików pozwalający na stosowanie przydziałów na dysku dla użytkowników oraz zapewniający większą niezawodność i pozwalający tworzyć kopie zapasowe;</w:t>
            </w:r>
            <w:r w:rsidRPr="00BF7D80">
              <w:rPr>
                <w:rFonts w:ascii="Arial" w:hAnsi="Arial" w:cs="Arial"/>
                <w:color w:val="000000"/>
                <w:sz w:val="16"/>
                <w:szCs w:val="16"/>
              </w:rPr>
              <w:br/>
              <w:t xml:space="preserve">Zarządzanie kontami użytkowników sieci oraz urządzeniami sieciowymi tj. drukarki, modemy, woluminy dyskowe, usługi katalogowe Oprogramowanie dla tworzenia kopii zapasowych (Backup); automatyczne wykonywanie kopii plików z możliwością automatycznego przywrócenia wersji </w:t>
            </w:r>
            <w:proofErr w:type="spellStart"/>
            <w:r w:rsidRPr="00BF7D80">
              <w:rPr>
                <w:rFonts w:ascii="Arial" w:hAnsi="Arial" w:cs="Arial"/>
                <w:color w:val="000000"/>
                <w:sz w:val="16"/>
                <w:szCs w:val="16"/>
              </w:rPr>
              <w:t>wcześniejszej;Możliwość</w:t>
            </w:r>
            <w:proofErr w:type="spellEnd"/>
            <w:r w:rsidRPr="00BF7D80">
              <w:rPr>
                <w:rFonts w:ascii="Arial" w:hAnsi="Arial" w:cs="Arial"/>
                <w:color w:val="000000"/>
                <w:sz w:val="16"/>
                <w:szCs w:val="16"/>
              </w:rPr>
              <w:t xml:space="preserve"> przywracania plików </w:t>
            </w:r>
            <w:proofErr w:type="spellStart"/>
            <w:r w:rsidRPr="00BF7D80">
              <w:rPr>
                <w:rFonts w:ascii="Arial" w:hAnsi="Arial" w:cs="Arial"/>
                <w:color w:val="000000"/>
                <w:sz w:val="16"/>
                <w:szCs w:val="16"/>
              </w:rPr>
              <w:t>systemowych;System</w:t>
            </w:r>
            <w:proofErr w:type="spellEnd"/>
            <w:r w:rsidRPr="00BF7D80">
              <w:rPr>
                <w:rFonts w:ascii="Arial" w:hAnsi="Arial" w:cs="Arial"/>
                <w:color w:val="000000"/>
                <w:sz w:val="16"/>
                <w:szCs w:val="16"/>
              </w:rPr>
              <w:t xml:space="preserve"> operacyjny musi posiadać funkcjonalność pozwalającą na identyfikację sieci komputerowych, do których jest podłączony, zapamiętywanie ustawień i przypisywanie do min. 3 kategorii bezpieczeństwa (z predefiniowanymi odpowiednio do kategorii ustawieniami zapory sieciowej, udostępniania plików itp.)</w:t>
            </w:r>
            <w:r w:rsidRPr="00BF7D80">
              <w:rPr>
                <w:rFonts w:ascii="Arial" w:hAnsi="Arial" w:cs="Arial"/>
                <w:color w:val="000000"/>
                <w:sz w:val="16"/>
                <w:szCs w:val="16"/>
              </w:rPr>
              <w:br/>
              <w:t xml:space="preserve">Możliwość blokowania lub dopuszczania dowolnych urządzeń peryferyjnych za pomocą polityk grupowych (np. przy użyciu numerów identyfikacyjnych sprzętu).Telefoniczne wsparcie techniczne w języku polskim w dni robocze od 8:00 do 17:00 zapewniony przez producenta lub dostawcę co najmniej przez 5 lat od chwili </w:t>
            </w:r>
            <w:proofErr w:type="spellStart"/>
            <w:r w:rsidRPr="00BF7D80">
              <w:rPr>
                <w:rFonts w:ascii="Arial" w:hAnsi="Arial" w:cs="Arial"/>
                <w:color w:val="000000"/>
                <w:sz w:val="16"/>
                <w:szCs w:val="16"/>
              </w:rPr>
              <w:t>zakupuNa</w:t>
            </w:r>
            <w:proofErr w:type="spellEnd"/>
            <w:r w:rsidRPr="00BF7D80">
              <w:rPr>
                <w:rFonts w:ascii="Arial" w:hAnsi="Arial" w:cs="Arial"/>
                <w:color w:val="000000"/>
                <w:sz w:val="16"/>
                <w:szCs w:val="16"/>
              </w:rPr>
              <w:t xml:space="preserve"> dysku twardym dedykowana partycja umożliwiająca szybkie odtworzenie fabrycznie skonfigurowanej wersji systemu (</w:t>
            </w:r>
            <w:proofErr w:type="spellStart"/>
            <w:r w:rsidRPr="00BF7D80">
              <w:rPr>
                <w:rFonts w:ascii="Arial" w:hAnsi="Arial" w:cs="Arial"/>
                <w:color w:val="000000"/>
                <w:sz w:val="16"/>
                <w:szCs w:val="16"/>
              </w:rPr>
              <w:t>Recovery</w:t>
            </w:r>
            <w:proofErr w:type="spellEnd"/>
            <w:r w:rsidRPr="00BF7D80">
              <w:rPr>
                <w:rFonts w:ascii="Arial" w:hAnsi="Arial" w:cs="Arial"/>
                <w:color w:val="000000"/>
                <w:sz w:val="16"/>
                <w:szCs w:val="16"/>
              </w:rPr>
              <w:t>).Licencja systemu operacyjnego musi pochodzić z oficjalnego kanału dystrybucyjnego w Polsce, musi być nowa, a klucz nigdy wcześniej nie wykorzystywany ani aktywowany.</w:t>
            </w:r>
          </w:p>
        </w:tc>
        <w:tc>
          <w:tcPr>
            <w:tcW w:w="1261" w:type="dxa"/>
            <w:tcBorders>
              <w:top w:val="nil"/>
              <w:left w:val="nil"/>
              <w:bottom w:val="single" w:sz="4" w:space="0" w:color="auto"/>
              <w:right w:val="single" w:sz="4" w:space="0" w:color="auto"/>
            </w:tcBorders>
            <w:noWrap/>
            <w:vAlign w:val="bottom"/>
            <w:hideMark/>
          </w:tcPr>
          <w:p w14:paraId="04C3A313"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lastRenderedPageBreak/>
              <w:t>Tak/Nie</w:t>
            </w:r>
          </w:p>
        </w:tc>
      </w:tr>
      <w:tr w:rsidR="00BF7D80" w:rsidRPr="00BF7D80" w14:paraId="3989FA30" w14:textId="77777777" w:rsidTr="00BF7D80">
        <w:trPr>
          <w:trHeight w:val="255"/>
        </w:trPr>
        <w:tc>
          <w:tcPr>
            <w:tcW w:w="2790" w:type="dxa"/>
            <w:tcBorders>
              <w:top w:val="nil"/>
              <w:left w:val="nil"/>
              <w:bottom w:val="nil"/>
              <w:right w:val="nil"/>
            </w:tcBorders>
            <w:noWrap/>
            <w:vAlign w:val="center"/>
            <w:hideMark/>
          </w:tcPr>
          <w:p w14:paraId="09C8A2E9" w14:textId="77777777" w:rsidR="00BF7D80" w:rsidRPr="00BF7D80" w:rsidRDefault="00BF7D80" w:rsidP="00BF7D80">
            <w:pPr>
              <w:jc w:val="center"/>
              <w:rPr>
                <w:rFonts w:ascii="Arial" w:hAnsi="Arial" w:cs="Arial"/>
                <w:color w:val="000000"/>
                <w:sz w:val="20"/>
                <w:szCs w:val="20"/>
              </w:rPr>
            </w:pPr>
          </w:p>
          <w:p w14:paraId="711E8C59" w14:textId="77777777" w:rsidR="00BF7D80" w:rsidRPr="00BF7D80" w:rsidRDefault="00BF7D80" w:rsidP="00BF7D80">
            <w:pPr>
              <w:jc w:val="center"/>
              <w:rPr>
                <w:rFonts w:ascii="Arial" w:hAnsi="Arial" w:cs="Arial"/>
                <w:color w:val="000000"/>
                <w:sz w:val="20"/>
                <w:szCs w:val="20"/>
              </w:rPr>
            </w:pPr>
          </w:p>
          <w:p w14:paraId="3BFB2C04" w14:textId="77777777" w:rsidR="00BF7D80" w:rsidRPr="00BF7D80" w:rsidRDefault="00BF7D80" w:rsidP="00BF7D80">
            <w:pPr>
              <w:jc w:val="center"/>
              <w:rPr>
                <w:rFonts w:ascii="Arial" w:hAnsi="Arial" w:cs="Arial"/>
                <w:color w:val="000000"/>
                <w:sz w:val="20"/>
                <w:szCs w:val="20"/>
              </w:rPr>
            </w:pPr>
          </w:p>
          <w:p w14:paraId="2DD46EB2" w14:textId="77777777" w:rsidR="00BF7D80" w:rsidRPr="00BF7D80" w:rsidRDefault="00BF7D80" w:rsidP="00BF7D80">
            <w:pPr>
              <w:jc w:val="center"/>
              <w:rPr>
                <w:rFonts w:ascii="Arial" w:hAnsi="Arial" w:cs="Arial"/>
                <w:color w:val="000000"/>
                <w:sz w:val="20"/>
                <w:szCs w:val="20"/>
              </w:rPr>
            </w:pPr>
          </w:p>
          <w:p w14:paraId="49A762F4" w14:textId="77777777" w:rsidR="00BF7D80" w:rsidRPr="00BF7D80" w:rsidRDefault="00BF7D80" w:rsidP="00BF7D80">
            <w:pPr>
              <w:jc w:val="center"/>
              <w:rPr>
                <w:rFonts w:ascii="Arial" w:hAnsi="Arial" w:cs="Arial"/>
                <w:color w:val="000000"/>
                <w:sz w:val="20"/>
                <w:szCs w:val="20"/>
              </w:rPr>
            </w:pPr>
          </w:p>
          <w:p w14:paraId="358BFEA3" w14:textId="77777777" w:rsidR="00BF7D80" w:rsidRPr="00BF7D80" w:rsidRDefault="00BF7D80" w:rsidP="00BF7D80">
            <w:pPr>
              <w:jc w:val="center"/>
              <w:rPr>
                <w:rFonts w:ascii="Arial" w:hAnsi="Arial" w:cs="Arial"/>
                <w:color w:val="000000"/>
                <w:sz w:val="20"/>
                <w:szCs w:val="20"/>
              </w:rPr>
            </w:pPr>
          </w:p>
        </w:tc>
        <w:tc>
          <w:tcPr>
            <w:tcW w:w="5285" w:type="dxa"/>
            <w:tcBorders>
              <w:top w:val="nil"/>
              <w:left w:val="nil"/>
              <w:bottom w:val="nil"/>
              <w:right w:val="nil"/>
            </w:tcBorders>
            <w:vAlign w:val="bottom"/>
            <w:hideMark/>
          </w:tcPr>
          <w:p w14:paraId="56B47E71" w14:textId="77777777" w:rsidR="00BF7D80" w:rsidRPr="00BF7D80" w:rsidRDefault="00BF7D80" w:rsidP="00BF7D80">
            <w:pPr>
              <w:jc w:val="center"/>
              <w:rPr>
                <w:sz w:val="20"/>
                <w:szCs w:val="20"/>
              </w:rPr>
            </w:pPr>
          </w:p>
        </w:tc>
        <w:tc>
          <w:tcPr>
            <w:tcW w:w="1261" w:type="dxa"/>
            <w:tcBorders>
              <w:top w:val="nil"/>
              <w:left w:val="nil"/>
              <w:bottom w:val="nil"/>
              <w:right w:val="nil"/>
            </w:tcBorders>
            <w:noWrap/>
            <w:vAlign w:val="bottom"/>
            <w:hideMark/>
          </w:tcPr>
          <w:p w14:paraId="65639CF9" w14:textId="77777777" w:rsidR="00BF7D80" w:rsidRPr="00BF7D80" w:rsidRDefault="00BF7D80" w:rsidP="00BF7D80">
            <w:pPr>
              <w:rPr>
                <w:sz w:val="20"/>
                <w:szCs w:val="20"/>
              </w:rPr>
            </w:pPr>
          </w:p>
        </w:tc>
      </w:tr>
      <w:tr w:rsidR="00BF7D80" w:rsidRPr="00BF7D80" w14:paraId="0587D093" w14:textId="77777777" w:rsidTr="00BF7D80">
        <w:trPr>
          <w:trHeight w:val="360"/>
        </w:trPr>
        <w:tc>
          <w:tcPr>
            <w:tcW w:w="279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D4FD555" w14:textId="77777777" w:rsidR="00BF7D80" w:rsidRPr="00BF7D80" w:rsidRDefault="00BF7D80" w:rsidP="00BF7D80">
            <w:pPr>
              <w:jc w:val="center"/>
              <w:rPr>
                <w:rFonts w:ascii="Arial" w:hAnsi="Arial" w:cs="Arial"/>
                <w:color w:val="000000"/>
              </w:rPr>
            </w:pPr>
            <w:r w:rsidRPr="00BF7D80">
              <w:rPr>
                <w:rFonts w:ascii="Arial" w:hAnsi="Arial" w:cs="Arial"/>
                <w:color w:val="000000"/>
              </w:rPr>
              <w:t>Nazwa cechy</w:t>
            </w:r>
          </w:p>
        </w:tc>
        <w:tc>
          <w:tcPr>
            <w:tcW w:w="5285" w:type="dxa"/>
            <w:tcBorders>
              <w:top w:val="single" w:sz="4" w:space="0" w:color="auto"/>
              <w:left w:val="nil"/>
              <w:bottom w:val="single" w:sz="4" w:space="0" w:color="auto"/>
              <w:right w:val="single" w:sz="4" w:space="0" w:color="auto"/>
            </w:tcBorders>
            <w:shd w:val="clear" w:color="000000" w:fill="F2F2F2"/>
            <w:noWrap/>
            <w:vAlign w:val="bottom"/>
            <w:hideMark/>
          </w:tcPr>
          <w:p w14:paraId="7AB80C2C" w14:textId="77777777" w:rsidR="00BF7D80" w:rsidRPr="00BF7D80" w:rsidRDefault="00BF7D80" w:rsidP="00BF7D80">
            <w:pPr>
              <w:jc w:val="center"/>
              <w:rPr>
                <w:rFonts w:ascii="Arial" w:hAnsi="Arial" w:cs="Arial"/>
                <w:color w:val="000000"/>
              </w:rPr>
            </w:pPr>
            <w:r w:rsidRPr="00BF7D80">
              <w:rPr>
                <w:rFonts w:ascii="Arial" w:hAnsi="Arial" w:cs="Arial"/>
                <w:color w:val="000000"/>
              </w:rPr>
              <w:t>Parametry minimalne monitora</w:t>
            </w:r>
          </w:p>
        </w:tc>
        <w:tc>
          <w:tcPr>
            <w:tcW w:w="1261" w:type="dxa"/>
            <w:tcBorders>
              <w:top w:val="single" w:sz="4" w:space="0" w:color="auto"/>
              <w:left w:val="nil"/>
              <w:bottom w:val="single" w:sz="4" w:space="0" w:color="auto"/>
              <w:right w:val="single" w:sz="4" w:space="0" w:color="auto"/>
            </w:tcBorders>
            <w:shd w:val="clear" w:color="000000" w:fill="F2F2F2"/>
            <w:noWrap/>
            <w:vAlign w:val="bottom"/>
            <w:hideMark/>
          </w:tcPr>
          <w:p w14:paraId="01B7DC37" w14:textId="77777777" w:rsidR="00BF7D80" w:rsidRPr="00BF7D80" w:rsidRDefault="00BF7D80" w:rsidP="00BF7D80">
            <w:pPr>
              <w:jc w:val="center"/>
              <w:rPr>
                <w:rFonts w:ascii="Arial" w:hAnsi="Arial" w:cs="Arial"/>
                <w:color w:val="000000"/>
              </w:rPr>
            </w:pPr>
            <w:r w:rsidRPr="00BF7D80">
              <w:rPr>
                <w:rFonts w:ascii="Arial" w:hAnsi="Arial" w:cs="Arial"/>
                <w:color w:val="000000"/>
              </w:rPr>
              <w:t xml:space="preserve">Spełnienie </w:t>
            </w:r>
          </w:p>
        </w:tc>
      </w:tr>
      <w:tr w:rsidR="00BF7D80" w:rsidRPr="00BF7D80" w14:paraId="6C1095FE" w14:textId="77777777" w:rsidTr="00BF7D80">
        <w:trPr>
          <w:trHeight w:val="255"/>
        </w:trPr>
        <w:tc>
          <w:tcPr>
            <w:tcW w:w="2790" w:type="dxa"/>
            <w:tcBorders>
              <w:top w:val="nil"/>
              <w:left w:val="single" w:sz="4" w:space="0" w:color="auto"/>
              <w:bottom w:val="single" w:sz="4" w:space="0" w:color="auto"/>
              <w:right w:val="single" w:sz="4" w:space="0" w:color="auto"/>
            </w:tcBorders>
            <w:noWrap/>
            <w:vAlign w:val="center"/>
            <w:hideMark/>
          </w:tcPr>
          <w:p w14:paraId="4659396C"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Przekątna matrycy</w:t>
            </w:r>
          </w:p>
        </w:tc>
        <w:tc>
          <w:tcPr>
            <w:tcW w:w="5285" w:type="dxa"/>
            <w:tcBorders>
              <w:top w:val="nil"/>
              <w:left w:val="nil"/>
              <w:bottom w:val="single" w:sz="4" w:space="0" w:color="auto"/>
              <w:right w:val="single" w:sz="4" w:space="0" w:color="auto"/>
            </w:tcBorders>
            <w:noWrap/>
            <w:vAlign w:val="center"/>
            <w:hideMark/>
          </w:tcPr>
          <w:p w14:paraId="67FCC089"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27''</w:t>
            </w:r>
          </w:p>
        </w:tc>
        <w:tc>
          <w:tcPr>
            <w:tcW w:w="1261" w:type="dxa"/>
            <w:tcBorders>
              <w:top w:val="nil"/>
              <w:left w:val="nil"/>
              <w:bottom w:val="single" w:sz="4" w:space="0" w:color="auto"/>
              <w:right w:val="single" w:sz="4" w:space="0" w:color="auto"/>
            </w:tcBorders>
            <w:noWrap/>
            <w:vAlign w:val="bottom"/>
            <w:hideMark/>
          </w:tcPr>
          <w:p w14:paraId="6673304B"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133A45FC" w14:textId="77777777" w:rsidTr="00BF7D80">
        <w:trPr>
          <w:trHeight w:val="255"/>
        </w:trPr>
        <w:tc>
          <w:tcPr>
            <w:tcW w:w="2790" w:type="dxa"/>
            <w:tcBorders>
              <w:top w:val="nil"/>
              <w:left w:val="single" w:sz="4" w:space="0" w:color="auto"/>
              <w:bottom w:val="single" w:sz="4" w:space="0" w:color="auto"/>
              <w:right w:val="single" w:sz="4" w:space="0" w:color="auto"/>
            </w:tcBorders>
            <w:noWrap/>
            <w:vAlign w:val="center"/>
            <w:hideMark/>
          </w:tcPr>
          <w:p w14:paraId="53572EED"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Standard matrycy</w:t>
            </w:r>
          </w:p>
        </w:tc>
        <w:tc>
          <w:tcPr>
            <w:tcW w:w="5285" w:type="dxa"/>
            <w:tcBorders>
              <w:top w:val="nil"/>
              <w:left w:val="nil"/>
              <w:bottom w:val="single" w:sz="4" w:space="0" w:color="auto"/>
              <w:right w:val="single" w:sz="4" w:space="0" w:color="auto"/>
            </w:tcBorders>
            <w:noWrap/>
            <w:vAlign w:val="center"/>
            <w:hideMark/>
          </w:tcPr>
          <w:p w14:paraId="52B02B77"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QHD</w:t>
            </w:r>
          </w:p>
        </w:tc>
        <w:tc>
          <w:tcPr>
            <w:tcW w:w="1261" w:type="dxa"/>
            <w:tcBorders>
              <w:top w:val="nil"/>
              <w:left w:val="nil"/>
              <w:bottom w:val="single" w:sz="4" w:space="0" w:color="auto"/>
              <w:right w:val="single" w:sz="4" w:space="0" w:color="auto"/>
            </w:tcBorders>
            <w:noWrap/>
            <w:vAlign w:val="bottom"/>
            <w:hideMark/>
          </w:tcPr>
          <w:p w14:paraId="4B804740"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625BAB2E" w14:textId="77777777" w:rsidTr="00BF7D80">
        <w:trPr>
          <w:trHeight w:val="255"/>
        </w:trPr>
        <w:tc>
          <w:tcPr>
            <w:tcW w:w="2790" w:type="dxa"/>
            <w:tcBorders>
              <w:top w:val="nil"/>
              <w:left w:val="single" w:sz="4" w:space="0" w:color="auto"/>
              <w:bottom w:val="single" w:sz="4" w:space="0" w:color="auto"/>
              <w:right w:val="single" w:sz="4" w:space="0" w:color="auto"/>
            </w:tcBorders>
            <w:noWrap/>
            <w:vAlign w:val="center"/>
            <w:hideMark/>
          </w:tcPr>
          <w:p w14:paraId="3D9B7EF5"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Rozdzielczość matrycy</w:t>
            </w:r>
          </w:p>
        </w:tc>
        <w:tc>
          <w:tcPr>
            <w:tcW w:w="5285" w:type="dxa"/>
            <w:tcBorders>
              <w:top w:val="nil"/>
              <w:left w:val="nil"/>
              <w:bottom w:val="single" w:sz="4" w:space="0" w:color="auto"/>
              <w:right w:val="single" w:sz="4" w:space="0" w:color="auto"/>
            </w:tcBorders>
            <w:noWrap/>
            <w:vAlign w:val="center"/>
            <w:hideMark/>
          </w:tcPr>
          <w:p w14:paraId="11624F81"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2560 x 1440</w:t>
            </w:r>
          </w:p>
        </w:tc>
        <w:tc>
          <w:tcPr>
            <w:tcW w:w="1261" w:type="dxa"/>
            <w:tcBorders>
              <w:top w:val="nil"/>
              <w:left w:val="nil"/>
              <w:bottom w:val="single" w:sz="4" w:space="0" w:color="auto"/>
              <w:right w:val="single" w:sz="4" w:space="0" w:color="auto"/>
            </w:tcBorders>
            <w:noWrap/>
            <w:vAlign w:val="bottom"/>
            <w:hideMark/>
          </w:tcPr>
          <w:p w14:paraId="0390BAD2"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65465412" w14:textId="77777777" w:rsidTr="00BF7D80">
        <w:trPr>
          <w:trHeight w:val="255"/>
        </w:trPr>
        <w:tc>
          <w:tcPr>
            <w:tcW w:w="2790" w:type="dxa"/>
            <w:tcBorders>
              <w:top w:val="nil"/>
              <w:left w:val="single" w:sz="4" w:space="0" w:color="auto"/>
              <w:bottom w:val="single" w:sz="4" w:space="0" w:color="auto"/>
              <w:right w:val="single" w:sz="4" w:space="0" w:color="auto"/>
            </w:tcBorders>
            <w:noWrap/>
            <w:vAlign w:val="center"/>
            <w:hideMark/>
          </w:tcPr>
          <w:p w14:paraId="71C2F9F2"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Format obrazu</w:t>
            </w:r>
          </w:p>
        </w:tc>
        <w:tc>
          <w:tcPr>
            <w:tcW w:w="5285" w:type="dxa"/>
            <w:tcBorders>
              <w:top w:val="nil"/>
              <w:left w:val="nil"/>
              <w:bottom w:val="single" w:sz="4" w:space="0" w:color="auto"/>
              <w:right w:val="single" w:sz="4" w:space="0" w:color="auto"/>
            </w:tcBorders>
            <w:noWrap/>
            <w:vAlign w:val="center"/>
            <w:hideMark/>
          </w:tcPr>
          <w:p w14:paraId="5FFBAAE1"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16:09</w:t>
            </w:r>
          </w:p>
        </w:tc>
        <w:tc>
          <w:tcPr>
            <w:tcW w:w="1261" w:type="dxa"/>
            <w:tcBorders>
              <w:top w:val="nil"/>
              <w:left w:val="nil"/>
              <w:bottom w:val="single" w:sz="4" w:space="0" w:color="auto"/>
              <w:right w:val="single" w:sz="4" w:space="0" w:color="auto"/>
            </w:tcBorders>
            <w:noWrap/>
            <w:vAlign w:val="bottom"/>
            <w:hideMark/>
          </w:tcPr>
          <w:p w14:paraId="54D75E37"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156621BD" w14:textId="77777777" w:rsidTr="00BF7D80">
        <w:trPr>
          <w:trHeight w:val="255"/>
        </w:trPr>
        <w:tc>
          <w:tcPr>
            <w:tcW w:w="2790" w:type="dxa"/>
            <w:tcBorders>
              <w:top w:val="nil"/>
              <w:left w:val="single" w:sz="4" w:space="0" w:color="auto"/>
              <w:bottom w:val="single" w:sz="4" w:space="0" w:color="auto"/>
              <w:right w:val="single" w:sz="4" w:space="0" w:color="auto"/>
            </w:tcBorders>
            <w:noWrap/>
            <w:vAlign w:val="center"/>
            <w:hideMark/>
          </w:tcPr>
          <w:p w14:paraId="56142C8D"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Technologia ekranu</w:t>
            </w:r>
          </w:p>
        </w:tc>
        <w:tc>
          <w:tcPr>
            <w:tcW w:w="5285" w:type="dxa"/>
            <w:tcBorders>
              <w:top w:val="nil"/>
              <w:left w:val="nil"/>
              <w:bottom w:val="single" w:sz="4" w:space="0" w:color="auto"/>
              <w:right w:val="single" w:sz="4" w:space="0" w:color="auto"/>
            </w:tcBorders>
            <w:noWrap/>
            <w:vAlign w:val="center"/>
            <w:hideMark/>
          </w:tcPr>
          <w:p w14:paraId="5EFDFA48"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IPS</w:t>
            </w:r>
          </w:p>
        </w:tc>
        <w:tc>
          <w:tcPr>
            <w:tcW w:w="1261" w:type="dxa"/>
            <w:tcBorders>
              <w:top w:val="nil"/>
              <w:left w:val="nil"/>
              <w:bottom w:val="single" w:sz="4" w:space="0" w:color="auto"/>
              <w:right w:val="single" w:sz="4" w:space="0" w:color="auto"/>
            </w:tcBorders>
            <w:noWrap/>
            <w:vAlign w:val="bottom"/>
            <w:hideMark/>
          </w:tcPr>
          <w:p w14:paraId="50778CEC"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13296F74" w14:textId="77777777" w:rsidTr="00BF7D80">
        <w:trPr>
          <w:trHeight w:val="255"/>
        </w:trPr>
        <w:tc>
          <w:tcPr>
            <w:tcW w:w="2790" w:type="dxa"/>
            <w:tcBorders>
              <w:top w:val="nil"/>
              <w:left w:val="single" w:sz="4" w:space="0" w:color="auto"/>
              <w:bottom w:val="single" w:sz="4" w:space="0" w:color="auto"/>
              <w:right w:val="single" w:sz="4" w:space="0" w:color="auto"/>
            </w:tcBorders>
            <w:noWrap/>
            <w:vAlign w:val="center"/>
            <w:hideMark/>
          </w:tcPr>
          <w:p w14:paraId="0A2907A3"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Kontrast</w:t>
            </w:r>
          </w:p>
        </w:tc>
        <w:tc>
          <w:tcPr>
            <w:tcW w:w="5285" w:type="dxa"/>
            <w:tcBorders>
              <w:top w:val="nil"/>
              <w:left w:val="nil"/>
              <w:bottom w:val="single" w:sz="4" w:space="0" w:color="auto"/>
              <w:right w:val="single" w:sz="4" w:space="0" w:color="auto"/>
            </w:tcBorders>
            <w:noWrap/>
            <w:vAlign w:val="center"/>
            <w:hideMark/>
          </w:tcPr>
          <w:p w14:paraId="63169FA0"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1500:1</w:t>
            </w:r>
          </w:p>
        </w:tc>
        <w:tc>
          <w:tcPr>
            <w:tcW w:w="1261" w:type="dxa"/>
            <w:tcBorders>
              <w:top w:val="nil"/>
              <w:left w:val="nil"/>
              <w:bottom w:val="single" w:sz="4" w:space="0" w:color="auto"/>
              <w:right w:val="single" w:sz="4" w:space="0" w:color="auto"/>
            </w:tcBorders>
            <w:noWrap/>
            <w:vAlign w:val="bottom"/>
            <w:hideMark/>
          </w:tcPr>
          <w:p w14:paraId="75F6ABCB"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1B71C3AA" w14:textId="77777777" w:rsidTr="00BF7D80">
        <w:trPr>
          <w:trHeight w:val="255"/>
        </w:trPr>
        <w:tc>
          <w:tcPr>
            <w:tcW w:w="2790" w:type="dxa"/>
            <w:tcBorders>
              <w:top w:val="nil"/>
              <w:left w:val="single" w:sz="4" w:space="0" w:color="auto"/>
              <w:bottom w:val="single" w:sz="4" w:space="0" w:color="auto"/>
              <w:right w:val="single" w:sz="4" w:space="0" w:color="auto"/>
            </w:tcBorders>
            <w:noWrap/>
            <w:vAlign w:val="center"/>
            <w:hideMark/>
          </w:tcPr>
          <w:p w14:paraId="37A56D6A"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Jasność matrycy</w:t>
            </w:r>
          </w:p>
        </w:tc>
        <w:tc>
          <w:tcPr>
            <w:tcW w:w="5285" w:type="dxa"/>
            <w:tcBorders>
              <w:top w:val="nil"/>
              <w:left w:val="nil"/>
              <w:bottom w:val="single" w:sz="4" w:space="0" w:color="auto"/>
              <w:right w:val="single" w:sz="4" w:space="0" w:color="auto"/>
            </w:tcBorders>
            <w:noWrap/>
            <w:vAlign w:val="center"/>
            <w:hideMark/>
          </w:tcPr>
          <w:p w14:paraId="60633ECB"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350 cd/m2</w:t>
            </w:r>
          </w:p>
        </w:tc>
        <w:tc>
          <w:tcPr>
            <w:tcW w:w="1261" w:type="dxa"/>
            <w:tcBorders>
              <w:top w:val="nil"/>
              <w:left w:val="nil"/>
              <w:bottom w:val="single" w:sz="4" w:space="0" w:color="auto"/>
              <w:right w:val="single" w:sz="4" w:space="0" w:color="auto"/>
            </w:tcBorders>
            <w:noWrap/>
            <w:vAlign w:val="bottom"/>
            <w:hideMark/>
          </w:tcPr>
          <w:p w14:paraId="5A6CCFEE"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56BB7F30" w14:textId="77777777" w:rsidTr="00BF7D80">
        <w:trPr>
          <w:trHeight w:val="255"/>
        </w:trPr>
        <w:tc>
          <w:tcPr>
            <w:tcW w:w="2790" w:type="dxa"/>
            <w:tcBorders>
              <w:top w:val="nil"/>
              <w:left w:val="single" w:sz="4" w:space="0" w:color="auto"/>
              <w:bottom w:val="single" w:sz="4" w:space="0" w:color="auto"/>
              <w:right w:val="single" w:sz="4" w:space="0" w:color="auto"/>
            </w:tcBorders>
            <w:noWrap/>
            <w:vAlign w:val="center"/>
            <w:hideMark/>
          </w:tcPr>
          <w:p w14:paraId="766C214D"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Czas reakcji matrycy</w:t>
            </w:r>
          </w:p>
        </w:tc>
        <w:tc>
          <w:tcPr>
            <w:tcW w:w="5285" w:type="dxa"/>
            <w:tcBorders>
              <w:top w:val="nil"/>
              <w:left w:val="nil"/>
              <w:bottom w:val="single" w:sz="4" w:space="0" w:color="auto"/>
              <w:right w:val="single" w:sz="4" w:space="0" w:color="auto"/>
            </w:tcBorders>
            <w:noWrap/>
            <w:vAlign w:val="center"/>
            <w:hideMark/>
          </w:tcPr>
          <w:p w14:paraId="2D46914B"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1 ms</w:t>
            </w:r>
          </w:p>
        </w:tc>
        <w:tc>
          <w:tcPr>
            <w:tcW w:w="1261" w:type="dxa"/>
            <w:tcBorders>
              <w:top w:val="nil"/>
              <w:left w:val="nil"/>
              <w:bottom w:val="single" w:sz="4" w:space="0" w:color="auto"/>
              <w:right w:val="single" w:sz="4" w:space="0" w:color="auto"/>
            </w:tcBorders>
            <w:noWrap/>
            <w:vAlign w:val="bottom"/>
            <w:hideMark/>
          </w:tcPr>
          <w:p w14:paraId="0740A9B7"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74A9A64D" w14:textId="77777777" w:rsidTr="00BF7D80">
        <w:trPr>
          <w:trHeight w:val="255"/>
        </w:trPr>
        <w:tc>
          <w:tcPr>
            <w:tcW w:w="2790" w:type="dxa"/>
            <w:tcBorders>
              <w:top w:val="nil"/>
              <w:left w:val="single" w:sz="4" w:space="0" w:color="auto"/>
              <w:bottom w:val="single" w:sz="4" w:space="0" w:color="auto"/>
              <w:right w:val="single" w:sz="4" w:space="0" w:color="auto"/>
            </w:tcBorders>
            <w:noWrap/>
            <w:vAlign w:val="center"/>
            <w:hideMark/>
          </w:tcPr>
          <w:p w14:paraId="720B26A2"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Częstotliwość odświeżania matrycy</w:t>
            </w:r>
          </w:p>
        </w:tc>
        <w:tc>
          <w:tcPr>
            <w:tcW w:w="5285" w:type="dxa"/>
            <w:tcBorders>
              <w:top w:val="nil"/>
              <w:left w:val="nil"/>
              <w:bottom w:val="single" w:sz="4" w:space="0" w:color="auto"/>
              <w:right w:val="single" w:sz="4" w:space="0" w:color="auto"/>
            </w:tcBorders>
            <w:noWrap/>
            <w:vAlign w:val="center"/>
            <w:hideMark/>
          </w:tcPr>
          <w:p w14:paraId="30D5F8A8"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 xml:space="preserve">144 </w:t>
            </w:r>
            <w:proofErr w:type="spellStart"/>
            <w:r w:rsidRPr="00BF7D80">
              <w:rPr>
                <w:rFonts w:ascii="Arial" w:hAnsi="Arial" w:cs="Arial"/>
                <w:color w:val="000000"/>
                <w:sz w:val="20"/>
                <w:szCs w:val="20"/>
              </w:rPr>
              <w:t>Hz</w:t>
            </w:r>
            <w:proofErr w:type="spellEnd"/>
          </w:p>
        </w:tc>
        <w:tc>
          <w:tcPr>
            <w:tcW w:w="1261" w:type="dxa"/>
            <w:tcBorders>
              <w:top w:val="nil"/>
              <w:left w:val="nil"/>
              <w:bottom w:val="single" w:sz="4" w:space="0" w:color="auto"/>
              <w:right w:val="single" w:sz="4" w:space="0" w:color="auto"/>
            </w:tcBorders>
            <w:noWrap/>
            <w:vAlign w:val="bottom"/>
            <w:hideMark/>
          </w:tcPr>
          <w:p w14:paraId="1BB11CC6"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30AA65F7" w14:textId="77777777" w:rsidTr="00BF7D80">
        <w:trPr>
          <w:trHeight w:val="255"/>
        </w:trPr>
        <w:tc>
          <w:tcPr>
            <w:tcW w:w="2790" w:type="dxa"/>
            <w:tcBorders>
              <w:top w:val="nil"/>
              <w:left w:val="single" w:sz="4" w:space="0" w:color="auto"/>
              <w:bottom w:val="single" w:sz="4" w:space="0" w:color="auto"/>
              <w:right w:val="single" w:sz="4" w:space="0" w:color="auto"/>
            </w:tcBorders>
            <w:noWrap/>
            <w:vAlign w:val="center"/>
            <w:hideMark/>
          </w:tcPr>
          <w:p w14:paraId="2B5DD807"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Kąt widzenia pionowy/poziomy</w:t>
            </w:r>
          </w:p>
        </w:tc>
        <w:tc>
          <w:tcPr>
            <w:tcW w:w="5285" w:type="dxa"/>
            <w:tcBorders>
              <w:top w:val="nil"/>
              <w:left w:val="nil"/>
              <w:bottom w:val="single" w:sz="4" w:space="0" w:color="auto"/>
              <w:right w:val="single" w:sz="4" w:space="0" w:color="auto"/>
            </w:tcBorders>
            <w:noWrap/>
            <w:vAlign w:val="center"/>
            <w:hideMark/>
          </w:tcPr>
          <w:p w14:paraId="4A35485A"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178 / 178</w:t>
            </w:r>
          </w:p>
        </w:tc>
        <w:tc>
          <w:tcPr>
            <w:tcW w:w="1261" w:type="dxa"/>
            <w:tcBorders>
              <w:top w:val="nil"/>
              <w:left w:val="nil"/>
              <w:bottom w:val="single" w:sz="4" w:space="0" w:color="auto"/>
              <w:right w:val="single" w:sz="4" w:space="0" w:color="auto"/>
            </w:tcBorders>
            <w:noWrap/>
            <w:vAlign w:val="bottom"/>
            <w:hideMark/>
          </w:tcPr>
          <w:p w14:paraId="79258D4B"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121A829D" w14:textId="77777777" w:rsidTr="00BF7D80">
        <w:trPr>
          <w:trHeight w:val="255"/>
        </w:trPr>
        <w:tc>
          <w:tcPr>
            <w:tcW w:w="2790" w:type="dxa"/>
            <w:tcBorders>
              <w:top w:val="nil"/>
              <w:left w:val="single" w:sz="4" w:space="0" w:color="auto"/>
              <w:bottom w:val="single" w:sz="4" w:space="0" w:color="auto"/>
              <w:right w:val="single" w:sz="4" w:space="0" w:color="auto"/>
            </w:tcBorders>
            <w:noWrap/>
            <w:vAlign w:val="center"/>
            <w:hideMark/>
          </w:tcPr>
          <w:p w14:paraId="141687FB"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Display Port</w:t>
            </w:r>
          </w:p>
        </w:tc>
        <w:tc>
          <w:tcPr>
            <w:tcW w:w="5285" w:type="dxa"/>
            <w:tcBorders>
              <w:top w:val="nil"/>
              <w:left w:val="nil"/>
              <w:bottom w:val="single" w:sz="4" w:space="0" w:color="auto"/>
              <w:right w:val="single" w:sz="4" w:space="0" w:color="auto"/>
            </w:tcBorders>
            <w:noWrap/>
            <w:vAlign w:val="center"/>
            <w:hideMark/>
          </w:tcPr>
          <w:p w14:paraId="3F6B5418"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 xml:space="preserve">1 </w:t>
            </w:r>
            <w:proofErr w:type="spellStart"/>
            <w:r w:rsidRPr="00BF7D80">
              <w:rPr>
                <w:rFonts w:ascii="Arial" w:hAnsi="Arial" w:cs="Arial"/>
                <w:color w:val="000000"/>
                <w:sz w:val="20"/>
                <w:szCs w:val="20"/>
              </w:rPr>
              <w:t>szt</w:t>
            </w:r>
            <w:proofErr w:type="spellEnd"/>
            <w:r w:rsidRPr="00BF7D80">
              <w:rPr>
                <w:rFonts w:ascii="Arial" w:hAnsi="Arial" w:cs="Arial"/>
                <w:color w:val="000000"/>
                <w:sz w:val="20"/>
                <w:szCs w:val="20"/>
              </w:rPr>
              <w:t xml:space="preserve"> - DP 1.4</w:t>
            </w:r>
          </w:p>
        </w:tc>
        <w:tc>
          <w:tcPr>
            <w:tcW w:w="1261" w:type="dxa"/>
            <w:tcBorders>
              <w:top w:val="nil"/>
              <w:left w:val="nil"/>
              <w:bottom w:val="single" w:sz="4" w:space="0" w:color="auto"/>
              <w:right w:val="single" w:sz="4" w:space="0" w:color="auto"/>
            </w:tcBorders>
            <w:noWrap/>
            <w:vAlign w:val="bottom"/>
            <w:hideMark/>
          </w:tcPr>
          <w:p w14:paraId="1385E122"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53657C26" w14:textId="77777777" w:rsidTr="00BF7D80">
        <w:trPr>
          <w:trHeight w:val="255"/>
        </w:trPr>
        <w:tc>
          <w:tcPr>
            <w:tcW w:w="2790" w:type="dxa"/>
            <w:tcBorders>
              <w:top w:val="nil"/>
              <w:left w:val="single" w:sz="4" w:space="0" w:color="auto"/>
              <w:bottom w:val="single" w:sz="4" w:space="0" w:color="auto"/>
              <w:right w:val="single" w:sz="4" w:space="0" w:color="auto"/>
            </w:tcBorders>
            <w:noWrap/>
            <w:vAlign w:val="center"/>
            <w:hideMark/>
          </w:tcPr>
          <w:p w14:paraId="1E11696D"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HDMI</w:t>
            </w:r>
          </w:p>
        </w:tc>
        <w:tc>
          <w:tcPr>
            <w:tcW w:w="5285" w:type="dxa"/>
            <w:tcBorders>
              <w:top w:val="nil"/>
              <w:left w:val="nil"/>
              <w:bottom w:val="single" w:sz="4" w:space="0" w:color="auto"/>
              <w:right w:val="single" w:sz="4" w:space="0" w:color="auto"/>
            </w:tcBorders>
            <w:noWrap/>
            <w:vAlign w:val="center"/>
            <w:hideMark/>
          </w:tcPr>
          <w:p w14:paraId="1D062A68"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 xml:space="preserve">1 </w:t>
            </w:r>
            <w:proofErr w:type="spellStart"/>
            <w:r w:rsidRPr="00BF7D80">
              <w:rPr>
                <w:rFonts w:ascii="Arial" w:hAnsi="Arial" w:cs="Arial"/>
                <w:color w:val="000000"/>
                <w:sz w:val="20"/>
                <w:szCs w:val="20"/>
              </w:rPr>
              <w:t>szt</w:t>
            </w:r>
            <w:proofErr w:type="spellEnd"/>
          </w:p>
        </w:tc>
        <w:tc>
          <w:tcPr>
            <w:tcW w:w="1261" w:type="dxa"/>
            <w:tcBorders>
              <w:top w:val="nil"/>
              <w:left w:val="nil"/>
              <w:bottom w:val="single" w:sz="4" w:space="0" w:color="auto"/>
              <w:right w:val="single" w:sz="4" w:space="0" w:color="auto"/>
            </w:tcBorders>
            <w:noWrap/>
            <w:vAlign w:val="bottom"/>
            <w:hideMark/>
          </w:tcPr>
          <w:p w14:paraId="109586EA"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0BC8F047" w14:textId="77777777" w:rsidTr="00BF7D80">
        <w:trPr>
          <w:trHeight w:val="255"/>
        </w:trPr>
        <w:tc>
          <w:tcPr>
            <w:tcW w:w="2790" w:type="dxa"/>
            <w:tcBorders>
              <w:top w:val="nil"/>
              <w:left w:val="single" w:sz="4" w:space="0" w:color="auto"/>
              <w:bottom w:val="single" w:sz="4" w:space="0" w:color="auto"/>
              <w:right w:val="single" w:sz="4" w:space="0" w:color="auto"/>
            </w:tcBorders>
            <w:noWrap/>
            <w:vAlign w:val="center"/>
            <w:hideMark/>
          </w:tcPr>
          <w:p w14:paraId="7758A008"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 xml:space="preserve">USB 3.2 Gen 1 </w:t>
            </w:r>
          </w:p>
        </w:tc>
        <w:tc>
          <w:tcPr>
            <w:tcW w:w="5285" w:type="dxa"/>
            <w:tcBorders>
              <w:top w:val="nil"/>
              <w:left w:val="nil"/>
              <w:bottom w:val="single" w:sz="4" w:space="0" w:color="auto"/>
              <w:right w:val="single" w:sz="4" w:space="0" w:color="auto"/>
            </w:tcBorders>
            <w:noWrap/>
            <w:vAlign w:val="center"/>
            <w:hideMark/>
          </w:tcPr>
          <w:p w14:paraId="1E005822"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 xml:space="preserve">2 </w:t>
            </w:r>
            <w:proofErr w:type="spellStart"/>
            <w:r w:rsidRPr="00BF7D80">
              <w:rPr>
                <w:rFonts w:ascii="Arial" w:hAnsi="Arial" w:cs="Arial"/>
                <w:color w:val="000000"/>
                <w:sz w:val="20"/>
                <w:szCs w:val="20"/>
              </w:rPr>
              <w:t>szt</w:t>
            </w:r>
            <w:proofErr w:type="spellEnd"/>
          </w:p>
        </w:tc>
        <w:tc>
          <w:tcPr>
            <w:tcW w:w="1261" w:type="dxa"/>
            <w:tcBorders>
              <w:top w:val="nil"/>
              <w:left w:val="nil"/>
              <w:bottom w:val="single" w:sz="4" w:space="0" w:color="auto"/>
              <w:right w:val="single" w:sz="4" w:space="0" w:color="auto"/>
            </w:tcBorders>
            <w:noWrap/>
            <w:vAlign w:val="bottom"/>
            <w:hideMark/>
          </w:tcPr>
          <w:p w14:paraId="0E41C255"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2228B625" w14:textId="77777777" w:rsidTr="00BF7D80">
        <w:trPr>
          <w:trHeight w:val="255"/>
        </w:trPr>
        <w:tc>
          <w:tcPr>
            <w:tcW w:w="2790" w:type="dxa"/>
            <w:tcBorders>
              <w:top w:val="nil"/>
              <w:left w:val="single" w:sz="4" w:space="0" w:color="auto"/>
              <w:bottom w:val="single" w:sz="4" w:space="0" w:color="auto"/>
              <w:right w:val="single" w:sz="4" w:space="0" w:color="auto"/>
            </w:tcBorders>
            <w:noWrap/>
            <w:vAlign w:val="center"/>
            <w:hideMark/>
          </w:tcPr>
          <w:p w14:paraId="36B68C84"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lastRenderedPageBreak/>
              <w:t xml:space="preserve">USB 3.2 Gen 1 typ C </w:t>
            </w:r>
          </w:p>
        </w:tc>
        <w:tc>
          <w:tcPr>
            <w:tcW w:w="5285" w:type="dxa"/>
            <w:tcBorders>
              <w:top w:val="nil"/>
              <w:left w:val="nil"/>
              <w:bottom w:val="single" w:sz="4" w:space="0" w:color="auto"/>
              <w:right w:val="single" w:sz="4" w:space="0" w:color="auto"/>
            </w:tcBorders>
            <w:noWrap/>
            <w:vAlign w:val="center"/>
            <w:hideMark/>
          </w:tcPr>
          <w:p w14:paraId="14396AB0"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 xml:space="preserve">2 </w:t>
            </w:r>
            <w:proofErr w:type="spellStart"/>
            <w:r w:rsidRPr="00BF7D80">
              <w:rPr>
                <w:rFonts w:ascii="Arial" w:hAnsi="Arial" w:cs="Arial"/>
                <w:color w:val="000000"/>
                <w:sz w:val="20"/>
                <w:szCs w:val="20"/>
              </w:rPr>
              <w:t>szt</w:t>
            </w:r>
            <w:proofErr w:type="spellEnd"/>
            <w:r w:rsidRPr="00BF7D80">
              <w:rPr>
                <w:rFonts w:ascii="Arial" w:hAnsi="Arial" w:cs="Arial"/>
                <w:color w:val="000000"/>
                <w:sz w:val="20"/>
                <w:szCs w:val="20"/>
              </w:rPr>
              <w:t xml:space="preserve"> (1 </w:t>
            </w:r>
            <w:proofErr w:type="spellStart"/>
            <w:r w:rsidRPr="00BF7D80">
              <w:rPr>
                <w:rFonts w:ascii="Arial" w:hAnsi="Arial" w:cs="Arial"/>
                <w:color w:val="000000"/>
                <w:sz w:val="20"/>
                <w:szCs w:val="20"/>
              </w:rPr>
              <w:t>szt</w:t>
            </w:r>
            <w:proofErr w:type="spellEnd"/>
            <w:r w:rsidRPr="00BF7D80">
              <w:rPr>
                <w:rFonts w:ascii="Arial" w:hAnsi="Arial" w:cs="Arial"/>
                <w:color w:val="000000"/>
                <w:sz w:val="20"/>
                <w:szCs w:val="20"/>
              </w:rPr>
              <w:t xml:space="preserve"> z Display Port)</w:t>
            </w:r>
          </w:p>
        </w:tc>
        <w:tc>
          <w:tcPr>
            <w:tcW w:w="1261" w:type="dxa"/>
            <w:tcBorders>
              <w:top w:val="nil"/>
              <w:left w:val="nil"/>
              <w:bottom w:val="single" w:sz="4" w:space="0" w:color="auto"/>
              <w:right w:val="single" w:sz="4" w:space="0" w:color="auto"/>
            </w:tcBorders>
            <w:noWrap/>
            <w:vAlign w:val="bottom"/>
            <w:hideMark/>
          </w:tcPr>
          <w:p w14:paraId="79BEA765"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67097A16" w14:textId="77777777" w:rsidTr="00BF7D80">
        <w:trPr>
          <w:trHeight w:val="255"/>
        </w:trPr>
        <w:tc>
          <w:tcPr>
            <w:tcW w:w="2790" w:type="dxa"/>
            <w:tcBorders>
              <w:top w:val="nil"/>
              <w:left w:val="single" w:sz="4" w:space="0" w:color="auto"/>
              <w:bottom w:val="single" w:sz="4" w:space="0" w:color="auto"/>
              <w:right w:val="single" w:sz="4" w:space="0" w:color="auto"/>
            </w:tcBorders>
            <w:noWrap/>
            <w:vAlign w:val="center"/>
            <w:hideMark/>
          </w:tcPr>
          <w:p w14:paraId="0EE06503"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Ilość głośników</w:t>
            </w:r>
          </w:p>
        </w:tc>
        <w:tc>
          <w:tcPr>
            <w:tcW w:w="5285" w:type="dxa"/>
            <w:tcBorders>
              <w:top w:val="nil"/>
              <w:left w:val="nil"/>
              <w:bottom w:val="single" w:sz="4" w:space="0" w:color="auto"/>
              <w:right w:val="single" w:sz="4" w:space="0" w:color="auto"/>
            </w:tcBorders>
            <w:noWrap/>
            <w:vAlign w:val="center"/>
            <w:hideMark/>
          </w:tcPr>
          <w:p w14:paraId="518FE713"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2 x3 W</w:t>
            </w:r>
          </w:p>
        </w:tc>
        <w:tc>
          <w:tcPr>
            <w:tcW w:w="1261" w:type="dxa"/>
            <w:tcBorders>
              <w:top w:val="nil"/>
              <w:left w:val="nil"/>
              <w:bottom w:val="single" w:sz="4" w:space="0" w:color="auto"/>
              <w:right w:val="single" w:sz="4" w:space="0" w:color="auto"/>
            </w:tcBorders>
            <w:noWrap/>
            <w:vAlign w:val="bottom"/>
            <w:hideMark/>
          </w:tcPr>
          <w:p w14:paraId="18A0AC94"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1227051F" w14:textId="77777777" w:rsidTr="00BF7D80">
        <w:trPr>
          <w:trHeight w:val="255"/>
        </w:trPr>
        <w:tc>
          <w:tcPr>
            <w:tcW w:w="2790" w:type="dxa"/>
            <w:tcBorders>
              <w:top w:val="nil"/>
              <w:left w:val="single" w:sz="4" w:space="0" w:color="auto"/>
              <w:bottom w:val="single" w:sz="4" w:space="0" w:color="auto"/>
              <w:right w:val="single" w:sz="4" w:space="0" w:color="auto"/>
            </w:tcBorders>
            <w:noWrap/>
            <w:vAlign w:val="center"/>
            <w:hideMark/>
          </w:tcPr>
          <w:p w14:paraId="719D9367"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Hub USB</w:t>
            </w:r>
          </w:p>
        </w:tc>
        <w:tc>
          <w:tcPr>
            <w:tcW w:w="5285" w:type="dxa"/>
            <w:tcBorders>
              <w:top w:val="nil"/>
              <w:left w:val="nil"/>
              <w:bottom w:val="single" w:sz="4" w:space="0" w:color="auto"/>
              <w:right w:val="single" w:sz="4" w:space="0" w:color="auto"/>
            </w:tcBorders>
            <w:noWrap/>
            <w:vAlign w:val="center"/>
            <w:hideMark/>
          </w:tcPr>
          <w:p w14:paraId="452CC875"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w:t>
            </w:r>
          </w:p>
        </w:tc>
        <w:tc>
          <w:tcPr>
            <w:tcW w:w="1261" w:type="dxa"/>
            <w:tcBorders>
              <w:top w:val="nil"/>
              <w:left w:val="nil"/>
              <w:bottom w:val="single" w:sz="4" w:space="0" w:color="auto"/>
              <w:right w:val="single" w:sz="4" w:space="0" w:color="auto"/>
            </w:tcBorders>
            <w:noWrap/>
            <w:vAlign w:val="bottom"/>
            <w:hideMark/>
          </w:tcPr>
          <w:p w14:paraId="62131C06"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42AAD665" w14:textId="77777777" w:rsidTr="00BF7D80">
        <w:trPr>
          <w:trHeight w:val="255"/>
        </w:trPr>
        <w:tc>
          <w:tcPr>
            <w:tcW w:w="2790" w:type="dxa"/>
            <w:tcBorders>
              <w:top w:val="nil"/>
              <w:left w:val="single" w:sz="4" w:space="0" w:color="auto"/>
              <w:bottom w:val="single" w:sz="4" w:space="0" w:color="auto"/>
              <w:right w:val="single" w:sz="4" w:space="0" w:color="auto"/>
            </w:tcBorders>
            <w:noWrap/>
            <w:vAlign w:val="center"/>
            <w:hideMark/>
          </w:tcPr>
          <w:p w14:paraId="7DFC4229"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Typ gwarancji</w:t>
            </w:r>
          </w:p>
        </w:tc>
        <w:tc>
          <w:tcPr>
            <w:tcW w:w="5285" w:type="dxa"/>
            <w:tcBorders>
              <w:top w:val="nil"/>
              <w:left w:val="nil"/>
              <w:bottom w:val="single" w:sz="4" w:space="0" w:color="auto"/>
              <w:right w:val="single" w:sz="4" w:space="0" w:color="auto"/>
            </w:tcBorders>
            <w:noWrap/>
            <w:vAlign w:val="center"/>
            <w:hideMark/>
          </w:tcPr>
          <w:p w14:paraId="51831F2C"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Producenta</w:t>
            </w:r>
          </w:p>
        </w:tc>
        <w:tc>
          <w:tcPr>
            <w:tcW w:w="1261" w:type="dxa"/>
            <w:tcBorders>
              <w:top w:val="nil"/>
              <w:left w:val="nil"/>
              <w:bottom w:val="single" w:sz="4" w:space="0" w:color="auto"/>
              <w:right w:val="single" w:sz="4" w:space="0" w:color="auto"/>
            </w:tcBorders>
            <w:noWrap/>
            <w:vAlign w:val="bottom"/>
            <w:hideMark/>
          </w:tcPr>
          <w:p w14:paraId="2E4FB3A0"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39F721D8" w14:textId="77777777" w:rsidTr="00BF7D80">
        <w:trPr>
          <w:trHeight w:val="255"/>
        </w:trPr>
        <w:tc>
          <w:tcPr>
            <w:tcW w:w="2790" w:type="dxa"/>
            <w:tcBorders>
              <w:top w:val="nil"/>
              <w:left w:val="single" w:sz="4" w:space="0" w:color="auto"/>
              <w:bottom w:val="single" w:sz="4" w:space="0" w:color="auto"/>
              <w:right w:val="single" w:sz="4" w:space="0" w:color="auto"/>
            </w:tcBorders>
            <w:noWrap/>
            <w:vAlign w:val="center"/>
            <w:hideMark/>
          </w:tcPr>
          <w:p w14:paraId="2EEFAF4B"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Rodzaj gwarancji</w:t>
            </w:r>
          </w:p>
        </w:tc>
        <w:tc>
          <w:tcPr>
            <w:tcW w:w="5285" w:type="dxa"/>
            <w:tcBorders>
              <w:top w:val="nil"/>
              <w:left w:val="nil"/>
              <w:bottom w:val="single" w:sz="4" w:space="0" w:color="auto"/>
              <w:right w:val="single" w:sz="4" w:space="0" w:color="auto"/>
            </w:tcBorders>
            <w:noWrap/>
            <w:vAlign w:val="center"/>
            <w:hideMark/>
          </w:tcPr>
          <w:p w14:paraId="3C24987A" w14:textId="77777777" w:rsidR="00BF7D80" w:rsidRPr="00BF7D80" w:rsidRDefault="00BF7D80" w:rsidP="00BF7D80">
            <w:pPr>
              <w:jc w:val="center"/>
              <w:rPr>
                <w:rFonts w:ascii="Arial" w:hAnsi="Arial" w:cs="Arial"/>
                <w:color w:val="000000"/>
                <w:sz w:val="20"/>
                <w:szCs w:val="20"/>
              </w:rPr>
            </w:pPr>
            <w:proofErr w:type="spellStart"/>
            <w:r w:rsidRPr="00BF7D80">
              <w:rPr>
                <w:rFonts w:ascii="Arial" w:hAnsi="Arial" w:cs="Arial"/>
                <w:color w:val="000000"/>
                <w:sz w:val="20"/>
                <w:szCs w:val="20"/>
              </w:rPr>
              <w:t>Door</w:t>
            </w:r>
            <w:proofErr w:type="spellEnd"/>
            <w:r w:rsidRPr="00BF7D80">
              <w:rPr>
                <w:rFonts w:ascii="Arial" w:hAnsi="Arial" w:cs="Arial"/>
                <w:color w:val="000000"/>
                <w:sz w:val="20"/>
                <w:szCs w:val="20"/>
              </w:rPr>
              <w:t>-To-</w:t>
            </w:r>
            <w:proofErr w:type="spellStart"/>
            <w:r w:rsidRPr="00BF7D80">
              <w:rPr>
                <w:rFonts w:ascii="Arial" w:hAnsi="Arial" w:cs="Arial"/>
                <w:color w:val="000000"/>
                <w:sz w:val="20"/>
                <w:szCs w:val="20"/>
              </w:rPr>
              <w:t>Door</w:t>
            </w:r>
            <w:proofErr w:type="spellEnd"/>
          </w:p>
        </w:tc>
        <w:tc>
          <w:tcPr>
            <w:tcW w:w="1261" w:type="dxa"/>
            <w:tcBorders>
              <w:top w:val="nil"/>
              <w:left w:val="nil"/>
              <w:bottom w:val="single" w:sz="4" w:space="0" w:color="auto"/>
              <w:right w:val="single" w:sz="4" w:space="0" w:color="auto"/>
            </w:tcBorders>
            <w:noWrap/>
            <w:vAlign w:val="bottom"/>
            <w:hideMark/>
          </w:tcPr>
          <w:p w14:paraId="62FA5E0E"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3EFB2019" w14:textId="77777777" w:rsidTr="00BF7D80">
        <w:trPr>
          <w:trHeight w:val="255"/>
        </w:trPr>
        <w:tc>
          <w:tcPr>
            <w:tcW w:w="2790" w:type="dxa"/>
            <w:tcBorders>
              <w:top w:val="nil"/>
              <w:left w:val="single" w:sz="4" w:space="0" w:color="auto"/>
              <w:bottom w:val="single" w:sz="4" w:space="0" w:color="auto"/>
              <w:right w:val="single" w:sz="4" w:space="0" w:color="auto"/>
            </w:tcBorders>
            <w:noWrap/>
            <w:vAlign w:val="center"/>
            <w:hideMark/>
          </w:tcPr>
          <w:p w14:paraId="58DA1E61"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Czas trwania gwarancji</w:t>
            </w:r>
          </w:p>
        </w:tc>
        <w:tc>
          <w:tcPr>
            <w:tcW w:w="5285" w:type="dxa"/>
            <w:tcBorders>
              <w:top w:val="nil"/>
              <w:left w:val="nil"/>
              <w:bottom w:val="single" w:sz="4" w:space="0" w:color="auto"/>
              <w:right w:val="single" w:sz="4" w:space="0" w:color="auto"/>
            </w:tcBorders>
            <w:noWrap/>
            <w:vAlign w:val="center"/>
            <w:hideMark/>
          </w:tcPr>
          <w:p w14:paraId="42CC50F2"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36 miesięcy</w:t>
            </w:r>
          </w:p>
        </w:tc>
        <w:tc>
          <w:tcPr>
            <w:tcW w:w="1261" w:type="dxa"/>
            <w:tcBorders>
              <w:top w:val="nil"/>
              <w:left w:val="nil"/>
              <w:bottom w:val="single" w:sz="4" w:space="0" w:color="auto"/>
              <w:right w:val="single" w:sz="4" w:space="0" w:color="auto"/>
            </w:tcBorders>
            <w:noWrap/>
            <w:vAlign w:val="bottom"/>
            <w:hideMark/>
          </w:tcPr>
          <w:p w14:paraId="334A285C"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100D3B6C" w14:textId="77777777" w:rsidTr="00BF7D80">
        <w:trPr>
          <w:trHeight w:val="255"/>
        </w:trPr>
        <w:tc>
          <w:tcPr>
            <w:tcW w:w="2790" w:type="dxa"/>
            <w:tcBorders>
              <w:top w:val="nil"/>
              <w:left w:val="single" w:sz="4" w:space="0" w:color="auto"/>
              <w:bottom w:val="single" w:sz="4" w:space="0" w:color="auto"/>
              <w:right w:val="single" w:sz="4" w:space="0" w:color="auto"/>
            </w:tcBorders>
            <w:noWrap/>
            <w:vAlign w:val="center"/>
            <w:hideMark/>
          </w:tcPr>
          <w:p w14:paraId="430B2E48"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Pobór mocy w trybie SDR</w:t>
            </w:r>
          </w:p>
        </w:tc>
        <w:tc>
          <w:tcPr>
            <w:tcW w:w="5285" w:type="dxa"/>
            <w:tcBorders>
              <w:top w:val="nil"/>
              <w:left w:val="nil"/>
              <w:bottom w:val="single" w:sz="4" w:space="0" w:color="auto"/>
              <w:right w:val="single" w:sz="4" w:space="0" w:color="auto"/>
            </w:tcBorders>
            <w:noWrap/>
            <w:vAlign w:val="center"/>
            <w:hideMark/>
          </w:tcPr>
          <w:p w14:paraId="1EFB59C6"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21,4 W</w:t>
            </w:r>
          </w:p>
        </w:tc>
        <w:tc>
          <w:tcPr>
            <w:tcW w:w="1261" w:type="dxa"/>
            <w:tcBorders>
              <w:top w:val="nil"/>
              <w:left w:val="nil"/>
              <w:bottom w:val="single" w:sz="4" w:space="0" w:color="auto"/>
              <w:right w:val="single" w:sz="4" w:space="0" w:color="auto"/>
            </w:tcBorders>
            <w:noWrap/>
            <w:vAlign w:val="bottom"/>
            <w:hideMark/>
          </w:tcPr>
          <w:p w14:paraId="2BAFBDB3"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6FBAC1AF" w14:textId="77777777" w:rsidTr="00BF7D80">
        <w:trPr>
          <w:trHeight w:val="255"/>
        </w:trPr>
        <w:tc>
          <w:tcPr>
            <w:tcW w:w="2790" w:type="dxa"/>
            <w:tcBorders>
              <w:top w:val="nil"/>
              <w:left w:val="single" w:sz="4" w:space="0" w:color="auto"/>
              <w:bottom w:val="single" w:sz="4" w:space="0" w:color="auto"/>
              <w:right w:val="single" w:sz="4" w:space="0" w:color="auto"/>
            </w:tcBorders>
            <w:noWrap/>
            <w:vAlign w:val="center"/>
            <w:hideMark/>
          </w:tcPr>
          <w:p w14:paraId="66AD44F8"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Pobór mocy w trybie czuwania</w:t>
            </w:r>
          </w:p>
        </w:tc>
        <w:tc>
          <w:tcPr>
            <w:tcW w:w="5285" w:type="dxa"/>
            <w:tcBorders>
              <w:top w:val="nil"/>
              <w:left w:val="nil"/>
              <w:bottom w:val="single" w:sz="4" w:space="0" w:color="auto"/>
              <w:right w:val="single" w:sz="4" w:space="0" w:color="auto"/>
            </w:tcBorders>
            <w:noWrap/>
            <w:vAlign w:val="center"/>
            <w:hideMark/>
          </w:tcPr>
          <w:p w14:paraId="203BDAC7"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0,3 W</w:t>
            </w:r>
          </w:p>
        </w:tc>
        <w:tc>
          <w:tcPr>
            <w:tcW w:w="1261" w:type="dxa"/>
            <w:tcBorders>
              <w:top w:val="nil"/>
              <w:left w:val="nil"/>
              <w:bottom w:val="single" w:sz="4" w:space="0" w:color="auto"/>
              <w:right w:val="single" w:sz="4" w:space="0" w:color="auto"/>
            </w:tcBorders>
            <w:noWrap/>
            <w:vAlign w:val="bottom"/>
            <w:hideMark/>
          </w:tcPr>
          <w:p w14:paraId="3344C15C"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593CA04C" w14:textId="77777777" w:rsidTr="00BF7D80">
        <w:trPr>
          <w:trHeight w:val="255"/>
        </w:trPr>
        <w:tc>
          <w:tcPr>
            <w:tcW w:w="2790" w:type="dxa"/>
            <w:tcBorders>
              <w:top w:val="nil"/>
              <w:left w:val="single" w:sz="4" w:space="0" w:color="auto"/>
              <w:bottom w:val="single" w:sz="4" w:space="0" w:color="auto"/>
              <w:right w:val="single" w:sz="4" w:space="0" w:color="auto"/>
            </w:tcBorders>
            <w:noWrap/>
            <w:vAlign w:val="center"/>
            <w:hideMark/>
          </w:tcPr>
          <w:p w14:paraId="6AA5398D"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Funkcje monitora</w:t>
            </w:r>
          </w:p>
        </w:tc>
        <w:tc>
          <w:tcPr>
            <w:tcW w:w="5285" w:type="dxa"/>
            <w:tcBorders>
              <w:top w:val="nil"/>
              <w:left w:val="nil"/>
              <w:bottom w:val="single" w:sz="4" w:space="0" w:color="auto"/>
              <w:right w:val="single" w:sz="4" w:space="0" w:color="auto"/>
            </w:tcBorders>
            <w:noWrap/>
            <w:vAlign w:val="center"/>
            <w:hideMark/>
          </w:tcPr>
          <w:p w14:paraId="5F9DD47A"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Funkcjonalność stacji dokującej</w:t>
            </w:r>
          </w:p>
        </w:tc>
        <w:tc>
          <w:tcPr>
            <w:tcW w:w="1261" w:type="dxa"/>
            <w:tcBorders>
              <w:top w:val="nil"/>
              <w:left w:val="nil"/>
              <w:bottom w:val="single" w:sz="4" w:space="0" w:color="auto"/>
              <w:right w:val="single" w:sz="4" w:space="0" w:color="auto"/>
            </w:tcBorders>
            <w:noWrap/>
            <w:vAlign w:val="bottom"/>
            <w:hideMark/>
          </w:tcPr>
          <w:p w14:paraId="44ED28A2"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02FB04E1" w14:textId="77777777" w:rsidTr="00BF7D80">
        <w:trPr>
          <w:trHeight w:val="255"/>
        </w:trPr>
        <w:tc>
          <w:tcPr>
            <w:tcW w:w="2790" w:type="dxa"/>
            <w:tcBorders>
              <w:top w:val="nil"/>
              <w:left w:val="single" w:sz="4" w:space="0" w:color="auto"/>
              <w:bottom w:val="single" w:sz="4" w:space="0" w:color="auto"/>
              <w:right w:val="single" w:sz="4" w:space="0" w:color="auto"/>
            </w:tcBorders>
            <w:noWrap/>
            <w:vAlign w:val="center"/>
            <w:hideMark/>
          </w:tcPr>
          <w:p w14:paraId="05DE6E76"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Montaż na ścianie (VESA)</w:t>
            </w:r>
          </w:p>
        </w:tc>
        <w:tc>
          <w:tcPr>
            <w:tcW w:w="5285" w:type="dxa"/>
            <w:tcBorders>
              <w:top w:val="nil"/>
              <w:left w:val="nil"/>
              <w:bottom w:val="single" w:sz="4" w:space="0" w:color="auto"/>
              <w:right w:val="single" w:sz="4" w:space="0" w:color="auto"/>
            </w:tcBorders>
            <w:noWrap/>
            <w:vAlign w:val="center"/>
            <w:hideMark/>
          </w:tcPr>
          <w:p w14:paraId="41405918"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w:t>
            </w:r>
          </w:p>
        </w:tc>
        <w:tc>
          <w:tcPr>
            <w:tcW w:w="1261" w:type="dxa"/>
            <w:tcBorders>
              <w:top w:val="nil"/>
              <w:left w:val="nil"/>
              <w:bottom w:val="single" w:sz="4" w:space="0" w:color="auto"/>
              <w:right w:val="single" w:sz="4" w:space="0" w:color="auto"/>
            </w:tcBorders>
            <w:noWrap/>
            <w:vAlign w:val="bottom"/>
            <w:hideMark/>
          </w:tcPr>
          <w:p w14:paraId="5CA6B859"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2ADD22AF" w14:textId="77777777" w:rsidTr="00BF7D80">
        <w:trPr>
          <w:trHeight w:val="255"/>
        </w:trPr>
        <w:tc>
          <w:tcPr>
            <w:tcW w:w="2790" w:type="dxa"/>
            <w:tcBorders>
              <w:top w:val="nil"/>
              <w:left w:val="single" w:sz="4" w:space="0" w:color="auto"/>
              <w:bottom w:val="single" w:sz="4" w:space="0" w:color="auto"/>
              <w:right w:val="single" w:sz="4" w:space="0" w:color="auto"/>
            </w:tcBorders>
            <w:noWrap/>
            <w:vAlign w:val="center"/>
            <w:hideMark/>
          </w:tcPr>
          <w:p w14:paraId="72F6D758"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Możliwość pochylenia panelu (</w:t>
            </w:r>
            <w:proofErr w:type="spellStart"/>
            <w:r w:rsidRPr="00BF7D80">
              <w:rPr>
                <w:rFonts w:ascii="Arial" w:hAnsi="Arial" w:cs="Arial"/>
                <w:color w:val="000000"/>
                <w:sz w:val="20"/>
                <w:szCs w:val="20"/>
              </w:rPr>
              <w:t>tilt</w:t>
            </w:r>
            <w:proofErr w:type="spellEnd"/>
            <w:r w:rsidRPr="00BF7D80">
              <w:rPr>
                <w:rFonts w:ascii="Arial" w:hAnsi="Arial" w:cs="Arial"/>
                <w:color w:val="000000"/>
                <w:sz w:val="20"/>
                <w:szCs w:val="20"/>
              </w:rPr>
              <w:t>)</w:t>
            </w:r>
          </w:p>
        </w:tc>
        <w:tc>
          <w:tcPr>
            <w:tcW w:w="5285" w:type="dxa"/>
            <w:tcBorders>
              <w:top w:val="nil"/>
              <w:left w:val="nil"/>
              <w:bottom w:val="single" w:sz="4" w:space="0" w:color="auto"/>
              <w:right w:val="single" w:sz="4" w:space="0" w:color="auto"/>
            </w:tcBorders>
            <w:noWrap/>
            <w:vAlign w:val="center"/>
            <w:hideMark/>
          </w:tcPr>
          <w:p w14:paraId="02B0403D"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w:t>
            </w:r>
          </w:p>
        </w:tc>
        <w:tc>
          <w:tcPr>
            <w:tcW w:w="1261" w:type="dxa"/>
            <w:tcBorders>
              <w:top w:val="nil"/>
              <w:left w:val="nil"/>
              <w:bottom w:val="single" w:sz="4" w:space="0" w:color="auto"/>
              <w:right w:val="single" w:sz="4" w:space="0" w:color="auto"/>
            </w:tcBorders>
            <w:noWrap/>
            <w:vAlign w:val="bottom"/>
            <w:hideMark/>
          </w:tcPr>
          <w:p w14:paraId="3E9D128B"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5F4AFF05" w14:textId="77777777" w:rsidTr="00BF7D80">
        <w:trPr>
          <w:trHeight w:val="255"/>
        </w:trPr>
        <w:tc>
          <w:tcPr>
            <w:tcW w:w="2790" w:type="dxa"/>
            <w:tcBorders>
              <w:top w:val="nil"/>
              <w:left w:val="single" w:sz="4" w:space="0" w:color="auto"/>
              <w:bottom w:val="single" w:sz="4" w:space="0" w:color="auto"/>
              <w:right w:val="single" w:sz="4" w:space="0" w:color="auto"/>
            </w:tcBorders>
            <w:noWrap/>
            <w:vAlign w:val="center"/>
            <w:hideMark/>
          </w:tcPr>
          <w:p w14:paraId="0088694C"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Obrotowa podstawa (</w:t>
            </w:r>
            <w:proofErr w:type="spellStart"/>
            <w:r w:rsidRPr="00BF7D80">
              <w:rPr>
                <w:rFonts w:ascii="Arial" w:hAnsi="Arial" w:cs="Arial"/>
                <w:color w:val="000000"/>
                <w:sz w:val="20"/>
                <w:szCs w:val="20"/>
              </w:rPr>
              <w:t>swivel</w:t>
            </w:r>
            <w:proofErr w:type="spellEnd"/>
            <w:r w:rsidRPr="00BF7D80">
              <w:rPr>
                <w:rFonts w:ascii="Arial" w:hAnsi="Arial" w:cs="Arial"/>
                <w:color w:val="000000"/>
                <w:sz w:val="20"/>
                <w:szCs w:val="20"/>
              </w:rPr>
              <w:t>)</w:t>
            </w:r>
          </w:p>
        </w:tc>
        <w:tc>
          <w:tcPr>
            <w:tcW w:w="5285" w:type="dxa"/>
            <w:tcBorders>
              <w:top w:val="nil"/>
              <w:left w:val="nil"/>
              <w:bottom w:val="single" w:sz="4" w:space="0" w:color="auto"/>
              <w:right w:val="single" w:sz="4" w:space="0" w:color="auto"/>
            </w:tcBorders>
            <w:noWrap/>
            <w:vAlign w:val="center"/>
            <w:hideMark/>
          </w:tcPr>
          <w:p w14:paraId="0C3C344C"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w:t>
            </w:r>
          </w:p>
        </w:tc>
        <w:tc>
          <w:tcPr>
            <w:tcW w:w="1261" w:type="dxa"/>
            <w:tcBorders>
              <w:top w:val="nil"/>
              <w:left w:val="nil"/>
              <w:bottom w:val="single" w:sz="4" w:space="0" w:color="auto"/>
              <w:right w:val="single" w:sz="4" w:space="0" w:color="auto"/>
            </w:tcBorders>
            <w:noWrap/>
            <w:vAlign w:val="bottom"/>
            <w:hideMark/>
          </w:tcPr>
          <w:p w14:paraId="7CAEF71D"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4BEA51C6" w14:textId="77777777" w:rsidTr="00BF7D80">
        <w:trPr>
          <w:trHeight w:val="255"/>
        </w:trPr>
        <w:tc>
          <w:tcPr>
            <w:tcW w:w="2790" w:type="dxa"/>
            <w:tcBorders>
              <w:top w:val="nil"/>
              <w:left w:val="single" w:sz="4" w:space="0" w:color="auto"/>
              <w:bottom w:val="single" w:sz="4" w:space="0" w:color="auto"/>
              <w:right w:val="single" w:sz="4" w:space="0" w:color="auto"/>
            </w:tcBorders>
            <w:noWrap/>
            <w:vAlign w:val="center"/>
            <w:hideMark/>
          </w:tcPr>
          <w:p w14:paraId="5B263F34"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Panel obrotowy (</w:t>
            </w:r>
            <w:proofErr w:type="spellStart"/>
            <w:r w:rsidRPr="00BF7D80">
              <w:rPr>
                <w:rFonts w:ascii="Arial" w:hAnsi="Arial" w:cs="Arial"/>
                <w:color w:val="000000"/>
                <w:sz w:val="20"/>
                <w:szCs w:val="20"/>
              </w:rPr>
              <w:t>pivot</w:t>
            </w:r>
            <w:proofErr w:type="spellEnd"/>
            <w:r w:rsidRPr="00BF7D80">
              <w:rPr>
                <w:rFonts w:ascii="Arial" w:hAnsi="Arial" w:cs="Arial"/>
                <w:color w:val="000000"/>
                <w:sz w:val="20"/>
                <w:szCs w:val="20"/>
              </w:rPr>
              <w:t>)</w:t>
            </w:r>
          </w:p>
        </w:tc>
        <w:tc>
          <w:tcPr>
            <w:tcW w:w="5285" w:type="dxa"/>
            <w:tcBorders>
              <w:top w:val="nil"/>
              <w:left w:val="nil"/>
              <w:bottom w:val="single" w:sz="4" w:space="0" w:color="auto"/>
              <w:right w:val="single" w:sz="4" w:space="0" w:color="auto"/>
            </w:tcBorders>
            <w:noWrap/>
            <w:vAlign w:val="center"/>
            <w:hideMark/>
          </w:tcPr>
          <w:p w14:paraId="6553864E"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w:t>
            </w:r>
          </w:p>
        </w:tc>
        <w:tc>
          <w:tcPr>
            <w:tcW w:w="1261" w:type="dxa"/>
            <w:tcBorders>
              <w:top w:val="nil"/>
              <w:left w:val="nil"/>
              <w:bottom w:val="single" w:sz="4" w:space="0" w:color="auto"/>
              <w:right w:val="single" w:sz="4" w:space="0" w:color="auto"/>
            </w:tcBorders>
            <w:noWrap/>
            <w:vAlign w:val="bottom"/>
            <w:hideMark/>
          </w:tcPr>
          <w:p w14:paraId="50544510"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54DFF692" w14:textId="77777777" w:rsidTr="00BF7D80">
        <w:trPr>
          <w:trHeight w:val="255"/>
        </w:trPr>
        <w:tc>
          <w:tcPr>
            <w:tcW w:w="2790" w:type="dxa"/>
            <w:tcBorders>
              <w:top w:val="nil"/>
              <w:left w:val="single" w:sz="4" w:space="0" w:color="auto"/>
              <w:bottom w:val="single" w:sz="4" w:space="0" w:color="auto"/>
              <w:right w:val="single" w:sz="4" w:space="0" w:color="auto"/>
            </w:tcBorders>
            <w:noWrap/>
            <w:vAlign w:val="center"/>
            <w:hideMark/>
          </w:tcPr>
          <w:p w14:paraId="77500666"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Regulacja wysokości (</w:t>
            </w:r>
            <w:proofErr w:type="spellStart"/>
            <w:r w:rsidRPr="00BF7D80">
              <w:rPr>
                <w:rFonts w:ascii="Arial" w:hAnsi="Arial" w:cs="Arial"/>
                <w:color w:val="000000"/>
                <w:sz w:val="20"/>
                <w:szCs w:val="20"/>
              </w:rPr>
              <w:t>height</w:t>
            </w:r>
            <w:proofErr w:type="spellEnd"/>
            <w:r w:rsidRPr="00BF7D80">
              <w:rPr>
                <w:rFonts w:ascii="Arial" w:hAnsi="Arial" w:cs="Arial"/>
                <w:color w:val="000000"/>
                <w:sz w:val="20"/>
                <w:szCs w:val="20"/>
              </w:rPr>
              <w:t xml:space="preserve"> </w:t>
            </w:r>
            <w:proofErr w:type="spellStart"/>
            <w:r w:rsidRPr="00BF7D80">
              <w:rPr>
                <w:rFonts w:ascii="Arial" w:hAnsi="Arial" w:cs="Arial"/>
                <w:color w:val="000000"/>
                <w:sz w:val="20"/>
                <w:szCs w:val="20"/>
              </w:rPr>
              <w:t>adjustment</w:t>
            </w:r>
            <w:proofErr w:type="spellEnd"/>
            <w:r w:rsidRPr="00BF7D80">
              <w:rPr>
                <w:rFonts w:ascii="Arial" w:hAnsi="Arial" w:cs="Arial"/>
                <w:color w:val="000000"/>
                <w:sz w:val="20"/>
                <w:szCs w:val="20"/>
              </w:rPr>
              <w:t>)</w:t>
            </w:r>
          </w:p>
        </w:tc>
        <w:tc>
          <w:tcPr>
            <w:tcW w:w="5285" w:type="dxa"/>
            <w:tcBorders>
              <w:top w:val="nil"/>
              <w:left w:val="nil"/>
              <w:bottom w:val="single" w:sz="4" w:space="0" w:color="auto"/>
              <w:right w:val="single" w:sz="4" w:space="0" w:color="auto"/>
            </w:tcBorders>
            <w:noWrap/>
            <w:vAlign w:val="center"/>
            <w:hideMark/>
          </w:tcPr>
          <w:p w14:paraId="54125F5B"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w:t>
            </w:r>
          </w:p>
        </w:tc>
        <w:tc>
          <w:tcPr>
            <w:tcW w:w="1261" w:type="dxa"/>
            <w:tcBorders>
              <w:top w:val="nil"/>
              <w:left w:val="nil"/>
              <w:bottom w:val="single" w:sz="4" w:space="0" w:color="auto"/>
              <w:right w:val="single" w:sz="4" w:space="0" w:color="auto"/>
            </w:tcBorders>
            <w:noWrap/>
            <w:vAlign w:val="bottom"/>
            <w:hideMark/>
          </w:tcPr>
          <w:p w14:paraId="5FE0F9E7" w14:textId="77777777" w:rsidR="00BF7D80" w:rsidRPr="00BF7D80" w:rsidRDefault="00BF7D80" w:rsidP="00BF7D80">
            <w:pPr>
              <w:jc w:val="center"/>
              <w:rPr>
                <w:rFonts w:ascii="Arial" w:hAnsi="Arial" w:cs="Arial"/>
                <w:color w:val="000000"/>
                <w:sz w:val="20"/>
                <w:szCs w:val="20"/>
              </w:rPr>
            </w:pPr>
            <w:r w:rsidRPr="00BF7D80">
              <w:rPr>
                <w:rFonts w:ascii="Arial" w:hAnsi="Arial" w:cs="Arial"/>
                <w:color w:val="000000"/>
                <w:sz w:val="20"/>
                <w:szCs w:val="20"/>
              </w:rPr>
              <w:t>Tak/Nie</w:t>
            </w:r>
          </w:p>
        </w:tc>
      </w:tr>
    </w:tbl>
    <w:p w14:paraId="2F032F35" w14:textId="77777777" w:rsidR="00BF7D80" w:rsidRPr="00BF7D80" w:rsidRDefault="00BF7D80" w:rsidP="00BF7D80">
      <w:pPr>
        <w:spacing w:after="200" w:line="276" w:lineRule="auto"/>
        <w:rPr>
          <w:rFonts w:eastAsia="MS Mincho"/>
          <w:sz w:val="22"/>
          <w:szCs w:val="22"/>
          <w:lang w:eastAsia="en-US"/>
        </w:rPr>
      </w:pPr>
    </w:p>
    <w:p w14:paraId="2836DADF" w14:textId="77777777" w:rsidR="00BF7D80" w:rsidRPr="00BF7D80" w:rsidRDefault="00BF7D80" w:rsidP="00BF7D80">
      <w:pPr>
        <w:spacing w:after="200" w:line="276" w:lineRule="auto"/>
        <w:rPr>
          <w:rFonts w:eastAsia="MS Mincho"/>
          <w:sz w:val="22"/>
          <w:szCs w:val="22"/>
          <w:lang w:eastAsia="en-US"/>
        </w:rPr>
      </w:pPr>
    </w:p>
    <w:p w14:paraId="5B7775F3" w14:textId="77777777" w:rsidR="00BF7D80" w:rsidRPr="00BF7D80" w:rsidRDefault="00BF7D80" w:rsidP="00BF7D80">
      <w:pPr>
        <w:spacing w:after="200" w:line="276" w:lineRule="auto"/>
        <w:rPr>
          <w:rFonts w:eastAsia="MS Mincho"/>
          <w:sz w:val="20"/>
          <w:szCs w:val="22"/>
          <w:lang w:eastAsia="en-US"/>
        </w:rPr>
      </w:pPr>
      <w:r w:rsidRPr="00BF7D80">
        <w:rPr>
          <w:rFonts w:eastAsia="MS Mincho"/>
          <w:sz w:val="20"/>
          <w:szCs w:val="22"/>
          <w:lang w:eastAsia="en-US"/>
        </w:rPr>
        <w:t xml:space="preserve">Serwer - 1 </w:t>
      </w:r>
      <w:proofErr w:type="spellStart"/>
      <w:r w:rsidRPr="00BF7D80">
        <w:rPr>
          <w:rFonts w:eastAsia="MS Mincho"/>
          <w:sz w:val="20"/>
          <w:szCs w:val="22"/>
          <w:lang w:eastAsia="en-US"/>
        </w:rPr>
        <w:t>szt</w:t>
      </w:r>
      <w:proofErr w:type="spellEnd"/>
    </w:p>
    <w:p w14:paraId="10F4DC6C" w14:textId="77777777" w:rsidR="00BF7D80" w:rsidRPr="00BF7D80" w:rsidRDefault="00BF7D80" w:rsidP="00BF7D80">
      <w:pPr>
        <w:spacing w:after="200" w:line="276" w:lineRule="auto"/>
        <w:rPr>
          <w:rFonts w:eastAsia="MS Mincho"/>
          <w:sz w:val="20"/>
          <w:szCs w:val="22"/>
          <w:lang w:eastAsia="en-US"/>
        </w:rPr>
      </w:pPr>
      <w:r w:rsidRPr="00BF7D80">
        <w:rPr>
          <w:rFonts w:eastAsia="MS Mincho"/>
          <w:sz w:val="20"/>
          <w:szCs w:val="22"/>
          <w:lang w:eastAsia="en-US"/>
        </w:rPr>
        <w:t>Proponowany model/Producent  ………………….</w:t>
      </w:r>
    </w:p>
    <w:tbl>
      <w:tblPr>
        <w:tblW w:w="9346" w:type="dxa"/>
        <w:tblCellMar>
          <w:left w:w="70" w:type="dxa"/>
          <w:right w:w="70" w:type="dxa"/>
        </w:tblCellMar>
        <w:tblLook w:val="04A0" w:firstRow="1" w:lastRow="0" w:firstColumn="1" w:lastColumn="0" w:noHBand="0" w:noVBand="1"/>
      </w:tblPr>
      <w:tblGrid>
        <w:gridCol w:w="2825"/>
        <w:gridCol w:w="5245"/>
        <w:gridCol w:w="1276"/>
      </w:tblGrid>
      <w:tr w:rsidR="00BF7D80" w:rsidRPr="00BF7D80" w14:paraId="5D5AA18D" w14:textId="77777777" w:rsidTr="00BF7D80">
        <w:trPr>
          <w:trHeight w:val="765"/>
        </w:trPr>
        <w:tc>
          <w:tcPr>
            <w:tcW w:w="2825"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7A771B6C" w14:textId="77777777" w:rsidR="00BF7D80" w:rsidRPr="00BF7D80" w:rsidRDefault="00BF7D80" w:rsidP="00BF7D80">
            <w:pPr>
              <w:jc w:val="center"/>
              <w:rPr>
                <w:color w:val="000000"/>
                <w:sz w:val="20"/>
                <w:szCs w:val="20"/>
              </w:rPr>
            </w:pPr>
            <w:r w:rsidRPr="00BF7D80">
              <w:rPr>
                <w:color w:val="000000"/>
                <w:sz w:val="20"/>
                <w:szCs w:val="20"/>
              </w:rPr>
              <w:t>Parametr</w:t>
            </w:r>
          </w:p>
        </w:tc>
        <w:tc>
          <w:tcPr>
            <w:tcW w:w="5245" w:type="dxa"/>
            <w:tcBorders>
              <w:top w:val="single" w:sz="8" w:space="0" w:color="auto"/>
              <w:left w:val="nil"/>
              <w:bottom w:val="single" w:sz="4" w:space="0" w:color="auto"/>
              <w:right w:val="single" w:sz="4" w:space="0" w:color="auto"/>
            </w:tcBorders>
            <w:shd w:val="clear" w:color="000000" w:fill="F2F2F2"/>
            <w:vAlign w:val="center"/>
            <w:hideMark/>
          </w:tcPr>
          <w:p w14:paraId="4663F43F" w14:textId="77777777" w:rsidR="00BF7D80" w:rsidRPr="00BF7D80" w:rsidRDefault="00BF7D80" w:rsidP="00BF7D80">
            <w:pPr>
              <w:jc w:val="center"/>
              <w:rPr>
                <w:color w:val="000000"/>
                <w:sz w:val="20"/>
                <w:szCs w:val="20"/>
              </w:rPr>
            </w:pPr>
            <w:r w:rsidRPr="00BF7D80">
              <w:rPr>
                <w:color w:val="000000"/>
                <w:sz w:val="20"/>
                <w:szCs w:val="20"/>
              </w:rPr>
              <w:t>Wymagane minimalne parametry</w:t>
            </w:r>
          </w:p>
        </w:tc>
        <w:tc>
          <w:tcPr>
            <w:tcW w:w="1276" w:type="dxa"/>
            <w:tcBorders>
              <w:top w:val="single" w:sz="8" w:space="0" w:color="auto"/>
              <w:left w:val="nil"/>
              <w:bottom w:val="single" w:sz="4" w:space="0" w:color="auto"/>
              <w:right w:val="single" w:sz="8" w:space="0" w:color="auto"/>
            </w:tcBorders>
            <w:shd w:val="clear" w:color="000000" w:fill="F2F2F2"/>
            <w:vAlign w:val="center"/>
            <w:hideMark/>
          </w:tcPr>
          <w:p w14:paraId="039DF207" w14:textId="77777777" w:rsidR="00BF7D80" w:rsidRPr="00BF7D80" w:rsidRDefault="00BF7D80" w:rsidP="00BF7D80">
            <w:pPr>
              <w:jc w:val="center"/>
              <w:rPr>
                <w:color w:val="000000"/>
                <w:sz w:val="20"/>
                <w:szCs w:val="20"/>
              </w:rPr>
            </w:pPr>
            <w:r w:rsidRPr="00BF7D80">
              <w:rPr>
                <w:color w:val="000000"/>
                <w:sz w:val="20"/>
                <w:szCs w:val="20"/>
              </w:rPr>
              <w:t>Spełnia wymagania</w:t>
            </w:r>
          </w:p>
        </w:tc>
      </w:tr>
      <w:tr w:rsidR="00BF7D80" w:rsidRPr="00BF7D80" w14:paraId="1FE20F16"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78F48219" w14:textId="77777777" w:rsidR="00BF7D80" w:rsidRPr="00BF7D80" w:rsidRDefault="00BF7D80" w:rsidP="00BF7D80">
            <w:pPr>
              <w:jc w:val="center"/>
              <w:rPr>
                <w:color w:val="000000"/>
                <w:sz w:val="20"/>
                <w:szCs w:val="20"/>
              </w:rPr>
            </w:pPr>
            <w:r w:rsidRPr="00BF7D80">
              <w:rPr>
                <w:color w:val="000000"/>
                <w:sz w:val="20"/>
                <w:szCs w:val="20"/>
              </w:rPr>
              <w:t>Typ urządzenia</w:t>
            </w:r>
          </w:p>
        </w:tc>
        <w:tc>
          <w:tcPr>
            <w:tcW w:w="5245" w:type="dxa"/>
            <w:tcBorders>
              <w:top w:val="nil"/>
              <w:left w:val="nil"/>
              <w:bottom w:val="single" w:sz="4" w:space="0" w:color="auto"/>
              <w:right w:val="single" w:sz="4" w:space="0" w:color="auto"/>
            </w:tcBorders>
            <w:vAlign w:val="center"/>
            <w:hideMark/>
          </w:tcPr>
          <w:p w14:paraId="572FFE27" w14:textId="77777777" w:rsidR="00BF7D80" w:rsidRPr="00BF7D80" w:rsidRDefault="00BF7D80" w:rsidP="00BF7D80">
            <w:pPr>
              <w:jc w:val="center"/>
              <w:rPr>
                <w:color w:val="000000"/>
                <w:sz w:val="20"/>
                <w:szCs w:val="20"/>
              </w:rPr>
            </w:pPr>
            <w:r w:rsidRPr="00BF7D80">
              <w:rPr>
                <w:color w:val="000000"/>
                <w:sz w:val="20"/>
                <w:szCs w:val="20"/>
              </w:rPr>
              <w:t>Sieciowy serwer plików NAS</w:t>
            </w:r>
          </w:p>
        </w:tc>
        <w:tc>
          <w:tcPr>
            <w:tcW w:w="1276" w:type="dxa"/>
            <w:tcBorders>
              <w:top w:val="nil"/>
              <w:left w:val="nil"/>
              <w:bottom w:val="single" w:sz="4" w:space="0" w:color="auto"/>
              <w:right w:val="single" w:sz="8" w:space="0" w:color="auto"/>
            </w:tcBorders>
            <w:vAlign w:val="center"/>
            <w:hideMark/>
          </w:tcPr>
          <w:p w14:paraId="67360EC8"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193F7A7E"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3E697F35" w14:textId="77777777" w:rsidR="00BF7D80" w:rsidRPr="00BF7D80" w:rsidRDefault="00BF7D80" w:rsidP="00BF7D80">
            <w:pPr>
              <w:jc w:val="center"/>
              <w:rPr>
                <w:color w:val="000000"/>
                <w:sz w:val="20"/>
                <w:szCs w:val="20"/>
              </w:rPr>
            </w:pPr>
            <w:r w:rsidRPr="00BF7D80">
              <w:rPr>
                <w:color w:val="000000"/>
                <w:sz w:val="20"/>
                <w:szCs w:val="20"/>
              </w:rPr>
              <w:t>Zastosowanie</w:t>
            </w:r>
          </w:p>
        </w:tc>
        <w:tc>
          <w:tcPr>
            <w:tcW w:w="5245" w:type="dxa"/>
            <w:tcBorders>
              <w:top w:val="nil"/>
              <w:left w:val="nil"/>
              <w:bottom w:val="single" w:sz="4" w:space="0" w:color="auto"/>
              <w:right w:val="single" w:sz="4" w:space="0" w:color="auto"/>
            </w:tcBorders>
            <w:vAlign w:val="center"/>
            <w:hideMark/>
          </w:tcPr>
          <w:p w14:paraId="7041E147" w14:textId="77777777" w:rsidR="00BF7D80" w:rsidRPr="00BF7D80" w:rsidRDefault="00BF7D80" w:rsidP="00BF7D80">
            <w:pPr>
              <w:jc w:val="center"/>
              <w:rPr>
                <w:color w:val="000000"/>
                <w:sz w:val="20"/>
                <w:szCs w:val="20"/>
              </w:rPr>
            </w:pPr>
            <w:r w:rsidRPr="00BF7D80">
              <w:rPr>
                <w:color w:val="000000"/>
                <w:sz w:val="20"/>
                <w:szCs w:val="20"/>
              </w:rPr>
              <w:t>Środowisko biznesowe / medyczne, wirtualizacja, backup</w:t>
            </w:r>
          </w:p>
        </w:tc>
        <w:tc>
          <w:tcPr>
            <w:tcW w:w="1276" w:type="dxa"/>
            <w:tcBorders>
              <w:top w:val="nil"/>
              <w:left w:val="nil"/>
              <w:bottom w:val="single" w:sz="4" w:space="0" w:color="auto"/>
              <w:right w:val="single" w:sz="8" w:space="0" w:color="auto"/>
            </w:tcBorders>
            <w:vAlign w:val="center"/>
            <w:hideMark/>
          </w:tcPr>
          <w:p w14:paraId="2A6C5682"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55F3458C"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334AEF45" w14:textId="77777777" w:rsidR="00BF7D80" w:rsidRPr="00BF7D80" w:rsidRDefault="00BF7D80" w:rsidP="00BF7D80">
            <w:pPr>
              <w:jc w:val="center"/>
              <w:rPr>
                <w:color w:val="000000"/>
                <w:sz w:val="20"/>
                <w:szCs w:val="20"/>
              </w:rPr>
            </w:pPr>
            <w:r w:rsidRPr="00BF7D80">
              <w:rPr>
                <w:color w:val="000000"/>
                <w:sz w:val="20"/>
                <w:szCs w:val="20"/>
              </w:rPr>
              <w:t>Typ obudowy</w:t>
            </w:r>
          </w:p>
        </w:tc>
        <w:tc>
          <w:tcPr>
            <w:tcW w:w="5245" w:type="dxa"/>
            <w:tcBorders>
              <w:top w:val="nil"/>
              <w:left w:val="nil"/>
              <w:bottom w:val="single" w:sz="4" w:space="0" w:color="auto"/>
              <w:right w:val="single" w:sz="4" w:space="0" w:color="auto"/>
            </w:tcBorders>
            <w:vAlign w:val="center"/>
            <w:hideMark/>
          </w:tcPr>
          <w:p w14:paraId="5CC9E615" w14:textId="77777777" w:rsidR="00BF7D80" w:rsidRPr="00BF7D80" w:rsidRDefault="00BF7D80" w:rsidP="00BF7D80">
            <w:pPr>
              <w:jc w:val="center"/>
              <w:rPr>
                <w:color w:val="000000"/>
                <w:sz w:val="20"/>
                <w:szCs w:val="20"/>
              </w:rPr>
            </w:pPr>
            <w:proofErr w:type="spellStart"/>
            <w:r w:rsidRPr="00BF7D80">
              <w:rPr>
                <w:color w:val="000000"/>
                <w:sz w:val="20"/>
                <w:szCs w:val="20"/>
              </w:rPr>
              <w:t>Rack</w:t>
            </w:r>
            <w:proofErr w:type="spellEnd"/>
            <w:r w:rsidRPr="00BF7D80">
              <w:rPr>
                <w:color w:val="000000"/>
                <w:sz w:val="20"/>
                <w:szCs w:val="20"/>
              </w:rPr>
              <w:t xml:space="preserve"> 19”, wysokość max 2U + szyny montażowe</w:t>
            </w:r>
          </w:p>
        </w:tc>
        <w:tc>
          <w:tcPr>
            <w:tcW w:w="1276" w:type="dxa"/>
            <w:tcBorders>
              <w:top w:val="nil"/>
              <w:left w:val="nil"/>
              <w:bottom w:val="single" w:sz="4" w:space="0" w:color="auto"/>
              <w:right w:val="single" w:sz="8" w:space="0" w:color="auto"/>
            </w:tcBorders>
            <w:vAlign w:val="center"/>
            <w:hideMark/>
          </w:tcPr>
          <w:p w14:paraId="488CA06D"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6C020C4C" w14:textId="77777777" w:rsidTr="00BF7D80">
        <w:trPr>
          <w:trHeight w:val="510"/>
        </w:trPr>
        <w:tc>
          <w:tcPr>
            <w:tcW w:w="2825" w:type="dxa"/>
            <w:tcBorders>
              <w:top w:val="nil"/>
              <w:left w:val="single" w:sz="8" w:space="0" w:color="auto"/>
              <w:bottom w:val="single" w:sz="4" w:space="0" w:color="auto"/>
              <w:right w:val="single" w:sz="4" w:space="0" w:color="auto"/>
            </w:tcBorders>
            <w:vAlign w:val="center"/>
            <w:hideMark/>
          </w:tcPr>
          <w:p w14:paraId="70BFDE6D" w14:textId="77777777" w:rsidR="00BF7D80" w:rsidRPr="00BF7D80" w:rsidRDefault="00BF7D80" w:rsidP="00BF7D80">
            <w:pPr>
              <w:jc w:val="center"/>
              <w:rPr>
                <w:color w:val="000000"/>
                <w:sz w:val="20"/>
                <w:szCs w:val="20"/>
              </w:rPr>
            </w:pPr>
            <w:r w:rsidRPr="00BF7D80">
              <w:rPr>
                <w:color w:val="000000"/>
                <w:sz w:val="20"/>
                <w:szCs w:val="20"/>
              </w:rPr>
              <w:t>Liczba zatok dyskowych</w:t>
            </w:r>
          </w:p>
        </w:tc>
        <w:tc>
          <w:tcPr>
            <w:tcW w:w="5245" w:type="dxa"/>
            <w:tcBorders>
              <w:top w:val="nil"/>
              <w:left w:val="nil"/>
              <w:bottom w:val="single" w:sz="4" w:space="0" w:color="auto"/>
              <w:right w:val="single" w:sz="4" w:space="0" w:color="auto"/>
            </w:tcBorders>
            <w:vAlign w:val="center"/>
            <w:hideMark/>
          </w:tcPr>
          <w:p w14:paraId="0BC5023F" w14:textId="77777777" w:rsidR="00BF7D80" w:rsidRPr="00BF7D80" w:rsidRDefault="00BF7D80" w:rsidP="00BF7D80">
            <w:pPr>
              <w:jc w:val="center"/>
              <w:rPr>
                <w:color w:val="000000"/>
                <w:sz w:val="20"/>
                <w:szCs w:val="20"/>
              </w:rPr>
            </w:pPr>
            <w:r w:rsidRPr="00BF7D80">
              <w:rPr>
                <w:color w:val="000000"/>
                <w:sz w:val="20"/>
                <w:szCs w:val="20"/>
              </w:rPr>
              <w:t>min. 12 zatok na dyski</w:t>
            </w:r>
          </w:p>
        </w:tc>
        <w:tc>
          <w:tcPr>
            <w:tcW w:w="1276" w:type="dxa"/>
            <w:tcBorders>
              <w:top w:val="nil"/>
              <w:left w:val="nil"/>
              <w:bottom w:val="single" w:sz="4" w:space="0" w:color="auto"/>
              <w:right w:val="single" w:sz="8" w:space="0" w:color="auto"/>
            </w:tcBorders>
            <w:vAlign w:val="center"/>
            <w:hideMark/>
          </w:tcPr>
          <w:p w14:paraId="1FF3EE1A"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1BCC6959"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259EA9EF" w14:textId="77777777" w:rsidR="00BF7D80" w:rsidRPr="00BF7D80" w:rsidRDefault="00BF7D80" w:rsidP="00BF7D80">
            <w:pPr>
              <w:jc w:val="center"/>
              <w:rPr>
                <w:color w:val="000000"/>
                <w:sz w:val="20"/>
                <w:szCs w:val="20"/>
              </w:rPr>
            </w:pPr>
            <w:r w:rsidRPr="00BF7D80">
              <w:rPr>
                <w:color w:val="000000"/>
                <w:sz w:val="20"/>
                <w:szCs w:val="20"/>
              </w:rPr>
              <w:t>Obsługiwane dyski</w:t>
            </w:r>
          </w:p>
        </w:tc>
        <w:tc>
          <w:tcPr>
            <w:tcW w:w="5245" w:type="dxa"/>
            <w:tcBorders>
              <w:top w:val="nil"/>
              <w:left w:val="nil"/>
              <w:bottom w:val="single" w:sz="4" w:space="0" w:color="auto"/>
              <w:right w:val="single" w:sz="4" w:space="0" w:color="auto"/>
            </w:tcBorders>
            <w:vAlign w:val="center"/>
            <w:hideMark/>
          </w:tcPr>
          <w:p w14:paraId="52EA0612" w14:textId="77777777" w:rsidR="00BF7D80" w:rsidRPr="00BF7D80" w:rsidRDefault="00BF7D80" w:rsidP="00BF7D80">
            <w:pPr>
              <w:jc w:val="center"/>
              <w:rPr>
                <w:color w:val="000000"/>
                <w:sz w:val="20"/>
                <w:szCs w:val="20"/>
              </w:rPr>
            </w:pPr>
            <w:r w:rsidRPr="00BF7D80">
              <w:rPr>
                <w:color w:val="000000"/>
                <w:sz w:val="20"/>
                <w:szCs w:val="20"/>
              </w:rPr>
              <w:t>3,5” SATA + 2,5” SATA HDD/SSD</w:t>
            </w:r>
          </w:p>
        </w:tc>
        <w:tc>
          <w:tcPr>
            <w:tcW w:w="1276" w:type="dxa"/>
            <w:tcBorders>
              <w:top w:val="nil"/>
              <w:left w:val="nil"/>
              <w:bottom w:val="single" w:sz="4" w:space="0" w:color="auto"/>
              <w:right w:val="single" w:sz="8" w:space="0" w:color="auto"/>
            </w:tcBorders>
            <w:vAlign w:val="center"/>
            <w:hideMark/>
          </w:tcPr>
          <w:p w14:paraId="76F7CEFB"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05A6EC49"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0BF2400B" w14:textId="77777777" w:rsidR="00BF7D80" w:rsidRPr="00BF7D80" w:rsidRDefault="00BF7D80" w:rsidP="00BF7D80">
            <w:pPr>
              <w:jc w:val="center"/>
              <w:rPr>
                <w:color w:val="000000"/>
                <w:sz w:val="20"/>
                <w:szCs w:val="20"/>
              </w:rPr>
            </w:pPr>
            <w:r w:rsidRPr="00BF7D80">
              <w:rPr>
                <w:color w:val="000000"/>
                <w:sz w:val="20"/>
                <w:szCs w:val="20"/>
              </w:rPr>
              <w:t>Wymiana dysków</w:t>
            </w:r>
          </w:p>
        </w:tc>
        <w:tc>
          <w:tcPr>
            <w:tcW w:w="5245" w:type="dxa"/>
            <w:tcBorders>
              <w:top w:val="nil"/>
              <w:left w:val="nil"/>
              <w:bottom w:val="single" w:sz="4" w:space="0" w:color="auto"/>
              <w:right w:val="single" w:sz="4" w:space="0" w:color="auto"/>
            </w:tcBorders>
            <w:vAlign w:val="center"/>
            <w:hideMark/>
          </w:tcPr>
          <w:p w14:paraId="678FAF20" w14:textId="77777777" w:rsidR="00BF7D80" w:rsidRPr="00BF7D80" w:rsidRDefault="00BF7D80" w:rsidP="00BF7D80">
            <w:pPr>
              <w:jc w:val="center"/>
              <w:rPr>
                <w:color w:val="000000"/>
                <w:sz w:val="20"/>
                <w:szCs w:val="20"/>
              </w:rPr>
            </w:pPr>
            <w:r w:rsidRPr="00BF7D80">
              <w:rPr>
                <w:color w:val="000000"/>
                <w:sz w:val="20"/>
                <w:szCs w:val="20"/>
              </w:rPr>
              <w:t>Hot-</w:t>
            </w:r>
            <w:proofErr w:type="spellStart"/>
            <w:r w:rsidRPr="00BF7D80">
              <w:rPr>
                <w:color w:val="000000"/>
                <w:sz w:val="20"/>
                <w:szCs w:val="20"/>
              </w:rPr>
              <w:t>swap</w:t>
            </w:r>
            <w:proofErr w:type="spellEnd"/>
            <w:r w:rsidRPr="00BF7D80">
              <w:rPr>
                <w:color w:val="000000"/>
                <w:sz w:val="20"/>
                <w:szCs w:val="20"/>
              </w:rPr>
              <w:t xml:space="preserve"> (bez wyłączania urządzenia)</w:t>
            </w:r>
          </w:p>
        </w:tc>
        <w:tc>
          <w:tcPr>
            <w:tcW w:w="1276" w:type="dxa"/>
            <w:tcBorders>
              <w:top w:val="nil"/>
              <w:left w:val="nil"/>
              <w:bottom w:val="single" w:sz="4" w:space="0" w:color="auto"/>
              <w:right w:val="single" w:sz="8" w:space="0" w:color="auto"/>
            </w:tcBorders>
            <w:vAlign w:val="center"/>
            <w:hideMark/>
          </w:tcPr>
          <w:p w14:paraId="0E3E4342"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0FD541B4" w14:textId="77777777" w:rsidTr="00BF7D80">
        <w:trPr>
          <w:trHeight w:val="510"/>
        </w:trPr>
        <w:tc>
          <w:tcPr>
            <w:tcW w:w="2825" w:type="dxa"/>
            <w:tcBorders>
              <w:top w:val="nil"/>
              <w:left w:val="single" w:sz="8" w:space="0" w:color="auto"/>
              <w:bottom w:val="single" w:sz="4" w:space="0" w:color="auto"/>
              <w:right w:val="single" w:sz="4" w:space="0" w:color="auto"/>
            </w:tcBorders>
            <w:vAlign w:val="center"/>
            <w:hideMark/>
          </w:tcPr>
          <w:p w14:paraId="6FC34D8F" w14:textId="77777777" w:rsidR="00BF7D80" w:rsidRPr="00BF7D80" w:rsidRDefault="00BF7D80" w:rsidP="00BF7D80">
            <w:pPr>
              <w:jc w:val="center"/>
              <w:rPr>
                <w:color w:val="000000"/>
                <w:sz w:val="20"/>
                <w:szCs w:val="20"/>
              </w:rPr>
            </w:pPr>
            <w:r w:rsidRPr="00BF7D80">
              <w:rPr>
                <w:color w:val="000000"/>
                <w:sz w:val="20"/>
                <w:szCs w:val="20"/>
              </w:rPr>
              <w:t>Dyski w zestawie</w:t>
            </w:r>
          </w:p>
        </w:tc>
        <w:tc>
          <w:tcPr>
            <w:tcW w:w="5245" w:type="dxa"/>
            <w:tcBorders>
              <w:top w:val="nil"/>
              <w:left w:val="nil"/>
              <w:bottom w:val="single" w:sz="4" w:space="0" w:color="auto"/>
              <w:right w:val="single" w:sz="4" w:space="0" w:color="auto"/>
            </w:tcBorders>
            <w:vAlign w:val="center"/>
            <w:hideMark/>
          </w:tcPr>
          <w:p w14:paraId="32836B20" w14:textId="77777777" w:rsidR="00BF7D80" w:rsidRPr="00BF7D80" w:rsidRDefault="00BF7D80" w:rsidP="00BF7D80">
            <w:pPr>
              <w:jc w:val="center"/>
              <w:rPr>
                <w:color w:val="000000"/>
                <w:sz w:val="20"/>
                <w:szCs w:val="20"/>
              </w:rPr>
            </w:pPr>
            <w:r w:rsidRPr="00BF7D80">
              <w:rPr>
                <w:color w:val="000000"/>
                <w:sz w:val="20"/>
                <w:szCs w:val="20"/>
              </w:rPr>
              <w:t xml:space="preserve">5 </w:t>
            </w:r>
            <w:proofErr w:type="spellStart"/>
            <w:r w:rsidRPr="00BF7D80">
              <w:rPr>
                <w:color w:val="000000"/>
                <w:sz w:val="20"/>
                <w:szCs w:val="20"/>
              </w:rPr>
              <w:t>szt</w:t>
            </w:r>
            <w:proofErr w:type="spellEnd"/>
            <w:r w:rsidRPr="00BF7D80">
              <w:rPr>
                <w:color w:val="000000"/>
                <w:sz w:val="20"/>
                <w:szCs w:val="20"/>
              </w:rPr>
              <w:t xml:space="preserve"> 10 </w:t>
            </w:r>
            <w:proofErr w:type="spellStart"/>
            <w:r w:rsidRPr="00BF7D80">
              <w:rPr>
                <w:color w:val="000000"/>
                <w:sz w:val="20"/>
                <w:szCs w:val="20"/>
              </w:rPr>
              <w:t>Tb,SATA</w:t>
            </w:r>
            <w:proofErr w:type="spellEnd"/>
            <w:r w:rsidRPr="00BF7D80">
              <w:rPr>
                <w:color w:val="000000"/>
                <w:sz w:val="20"/>
                <w:szCs w:val="20"/>
              </w:rPr>
              <w:t xml:space="preserve"> 6Gb/s,7200 rpm,3.5 ", Gwarancja 5 lat dedykowane pod pracę w NAS</w:t>
            </w:r>
          </w:p>
        </w:tc>
        <w:tc>
          <w:tcPr>
            <w:tcW w:w="1276" w:type="dxa"/>
            <w:tcBorders>
              <w:top w:val="nil"/>
              <w:left w:val="nil"/>
              <w:bottom w:val="single" w:sz="4" w:space="0" w:color="auto"/>
              <w:right w:val="single" w:sz="8" w:space="0" w:color="auto"/>
            </w:tcBorders>
            <w:vAlign w:val="center"/>
            <w:hideMark/>
          </w:tcPr>
          <w:p w14:paraId="76B16DFC"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0B9F4AA7"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03465243" w14:textId="77777777" w:rsidR="00BF7D80" w:rsidRPr="00BF7D80" w:rsidRDefault="00BF7D80" w:rsidP="00BF7D80">
            <w:pPr>
              <w:jc w:val="center"/>
              <w:rPr>
                <w:color w:val="000000"/>
                <w:sz w:val="20"/>
                <w:szCs w:val="20"/>
              </w:rPr>
            </w:pPr>
            <w:r w:rsidRPr="00BF7D80">
              <w:rPr>
                <w:color w:val="000000"/>
                <w:sz w:val="20"/>
                <w:szCs w:val="20"/>
              </w:rPr>
              <w:t>Procesor</w:t>
            </w:r>
          </w:p>
        </w:tc>
        <w:tc>
          <w:tcPr>
            <w:tcW w:w="5245" w:type="dxa"/>
            <w:tcBorders>
              <w:top w:val="nil"/>
              <w:left w:val="nil"/>
              <w:bottom w:val="single" w:sz="4" w:space="0" w:color="auto"/>
              <w:right w:val="single" w:sz="4" w:space="0" w:color="auto"/>
            </w:tcBorders>
            <w:vAlign w:val="center"/>
            <w:hideMark/>
          </w:tcPr>
          <w:p w14:paraId="3BCE8CD6" w14:textId="77777777" w:rsidR="00BF7D80" w:rsidRPr="00BF7D80" w:rsidRDefault="00BF7D80" w:rsidP="00BF7D80">
            <w:pPr>
              <w:jc w:val="center"/>
              <w:rPr>
                <w:color w:val="000000"/>
                <w:sz w:val="20"/>
                <w:szCs w:val="20"/>
              </w:rPr>
            </w:pPr>
            <w:r w:rsidRPr="00BF7D80">
              <w:rPr>
                <w:color w:val="000000"/>
                <w:sz w:val="20"/>
                <w:szCs w:val="20"/>
              </w:rPr>
              <w:t>min. 4 rdzenie / 8 wątków</w:t>
            </w:r>
          </w:p>
        </w:tc>
        <w:tc>
          <w:tcPr>
            <w:tcW w:w="1276" w:type="dxa"/>
            <w:tcBorders>
              <w:top w:val="nil"/>
              <w:left w:val="nil"/>
              <w:bottom w:val="single" w:sz="4" w:space="0" w:color="auto"/>
              <w:right w:val="single" w:sz="8" w:space="0" w:color="auto"/>
            </w:tcBorders>
            <w:vAlign w:val="center"/>
            <w:hideMark/>
          </w:tcPr>
          <w:p w14:paraId="7DFDC5EF"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198FBC3C"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78FFA0A3" w14:textId="77777777" w:rsidR="00BF7D80" w:rsidRPr="00BF7D80" w:rsidRDefault="00BF7D80" w:rsidP="00BF7D80">
            <w:pPr>
              <w:jc w:val="center"/>
              <w:rPr>
                <w:color w:val="000000"/>
                <w:sz w:val="20"/>
                <w:szCs w:val="20"/>
              </w:rPr>
            </w:pPr>
            <w:r w:rsidRPr="00BF7D80">
              <w:rPr>
                <w:color w:val="000000"/>
                <w:sz w:val="20"/>
                <w:szCs w:val="20"/>
              </w:rPr>
              <w:t>Taktowanie CPU</w:t>
            </w:r>
          </w:p>
        </w:tc>
        <w:tc>
          <w:tcPr>
            <w:tcW w:w="5245" w:type="dxa"/>
            <w:tcBorders>
              <w:top w:val="nil"/>
              <w:left w:val="nil"/>
              <w:bottom w:val="single" w:sz="4" w:space="0" w:color="auto"/>
              <w:right w:val="single" w:sz="4" w:space="0" w:color="auto"/>
            </w:tcBorders>
            <w:vAlign w:val="center"/>
            <w:hideMark/>
          </w:tcPr>
          <w:p w14:paraId="01C2815C" w14:textId="77777777" w:rsidR="00BF7D80" w:rsidRPr="00BF7D80" w:rsidRDefault="00BF7D80" w:rsidP="00BF7D80">
            <w:pPr>
              <w:jc w:val="center"/>
              <w:rPr>
                <w:color w:val="000000"/>
                <w:sz w:val="20"/>
                <w:szCs w:val="20"/>
              </w:rPr>
            </w:pPr>
            <w:r w:rsidRPr="00BF7D80">
              <w:rPr>
                <w:color w:val="000000"/>
                <w:sz w:val="20"/>
                <w:szCs w:val="20"/>
              </w:rPr>
              <w:t>min. 2,2 GHz</w:t>
            </w:r>
          </w:p>
        </w:tc>
        <w:tc>
          <w:tcPr>
            <w:tcW w:w="1276" w:type="dxa"/>
            <w:tcBorders>
              <w:top w:val="nil"/>
              <w:left w:val="nil"/>
              <w:bottom w:val="single" w:sz="4" w:space="0" w:color="auto"/>
              <w:right w:val="single" w:sz="8" w:space="0" w:color="auto"/>
            </w:tcBorders>
            <w:vAlign w:val="center"/>
            <w:hideMark/>
          </w:tcPr>
          <w:p w14:paraId="1DE94884"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4494A2E4"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3A3510D4" w14:textId="77777777" w:rsidR="00BF7D80" w:rsidRPr="00BF7D80" w:rsidRDefault="00BF7D80" w:rsidP="00BF7D80">
            <w:pPr>
              <w:jc w:val="center"/>
              <w:rPr>
                <w:color w:val="000000"/>
                <w:sz w:val="20"/>
                <w:szCs w:val="20"/>
              </w:rPr>
            </w:pPr>
            <w:r w:rsidRPr="00BF7D80">
              <w:rPr>
                <w:color w:val="000000"/>
                <w:sz w:val="20"/>
                <w:szCs w:val="20"/>
              </w:rPr>
              <w:t>Architektura CPU</w:t>
            </w:r>
          </w:p>
        </w:tc>
        <w:tc>
          <w:tcPr>
            <w:tcW w:w="5245" w:type="dxa"/>
            <w:tcBorders>
              <w:top w:val="nil"/>
              <w:left w:val="nil"/>
              <w:bottom w:val="single" w:sz="4" w:space="0" w:color="auto"/>
              <w:right w:val="single" w:sz="4" w:space="0" w:color="auto"/>
            </w:tcBorders>
            <w:vAlign w:val="center"/>
            <w:hideMark/>
          </w:tcPr>
          <w:p w14:paraId="20D3765A" w14:textId="77777777" w:rsidR="00BF7D80" w:rsidRPr="00BF7D80" w:rsidRDefault="00BF7D80" w:rsidP="00BF7D80">
            <w:pPr>
              <w:jc w:val="center"/>
              <w:rPr>
                <w:color w:val="000000"/>
                <w:sz w:val="20"/>
                <w:szCs w:val="20"/>
              </w:rPr>
            </w:pPr>
            <w:r w:rsidRPr="00BF7D80">
              <w:rPr>
                <w:color w:val="000000"/>
                <w:sz w:val="20"/>
                <w:szCs w:val="20"/>
              </w:rPr>
              <w:t>64-bit x86</w:t>
            </w:r>
          </w:p>
        </w:tc>
        <w:tc>
          <w:tcPr>
            <w:tcW w:w="1276" w:type="dxa"/>
            <w:tcBorders>
              <w:top w:val="nil"/>
              <w:left w:val="nil"/>
              <w:bottom w:val="single" w:sz="4" w:space="0" w:color="auto"/>
              <w:right w:val="single" w:sz="8" w:space="0" w:color="auto"/>
            </w:tcBorders>
            <w:vAlign w:val="center"/>
            <w:hideMark/>
          </w:tcPr>
          <w:p w14:paraId="6B700C4C"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5DB92B47"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1539D23B" w14:textId="77777777" w:rsidR="00BF7D80" w:rsidRPr="00BF7D80" w:rsidRDefault="00BF7D80" w:rsidP="00BF7D80">
            <w:pPr>
              <w:jc w:val="center"/>
              <w:rPr>
                <w:color w:val="000000"/>
                <w:sz w:val="20"/>
                <w:szCs w:val="20"/>
              </w:rPr>
            </w:pPr>
            <w:r w:rsidRPr="00BF7D80">
              <w:rPr>
                <w:color w:val="000000"/>
                <w:sz w:val="20"/>
                <w:szCs w:val="20"/>
              </w:rPr>
              <w:t>Sprzętowe szyfrowanie</w:t>
            </w:r>
          </w:p>
        </w:tc>
        <w:tc>
          <w:tcPr>
            <w:tcW w:w="5245" w:type="dxa"/>
            <w:tcBorders>
              <w:top w:val="nil"/>
              <w:left w:val="nil"/>
              <w:bottom w:val="single" w:sz="4" w:space="0" w:color="auto"/>
              <w:right w:val="single" w:sz="4" w:space="0" w:color="auto"/>
            </w:tcBorders>
            <w:vAlign w:val="center"/>
            <w:hideMark/>
          </w:tcPr>
          <w:p w14:paraId="6642ED42" w14:textId="77777777" w:rsidR="00BF7D80" w:rsidRPr="00BF7D80" w:rsidRDefault="00BF7D80" w:rsidP="00BF7D80">
            <w:pPr>
              <w:jc w:val="center"/>
              <w:rPr>
                <w:color w:val="000000"/>
                <w:sz w:val="20"/>
                <w:szCs w:val="20"/>
              </w:rPr>
            </w:pPr>
            <w:r w:rsidRPr="00BF7D80">
              <w:rPr>
                <w:color w:val="000000"/>
                <w:sz w:val="20"/>
                <w:szCs w:val="20"/>
              </w:rPr>
              <w:t>AES-NI lub równoważne</w:t>
            </w:r>
          </w:p>
        </w:tc>
        <w:tc>
          <w:tcPr>
            <w:tcW w:w="1276" w:type="dxa"/>
            <w:tcBorders>
              <w:top w:val="nil"/>
              <w:left w:val="nil"/>
              <w:bottom w:val="single" w:sz="4" w:space="0" w:color="auto"/>
              <w:right w:val="single" w:sz="8" w:space="0" w:color="auto"/>
            </w:tcBorders>
            <w:vAlign w:val="center"/>
            <w:hideMark/>
          </w:tcPr>
          <w:p w14:paraId="3094F649"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7FBC1532"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23BE3E0D" w14:textId="77777777" w:rsidR="00BF7D80" w:rsidRPr="00BF7D80" w:rsidRDefault="00BF7D80" w:rsidP="00BF7D80">
            <w:pPr>
              <w:jc w:val="center"/>
              <w:rPr>
                <w:color w:val="000000"/>
                <w:sz w:val="20"/>
                <w:szCs w:val="20"/>
              </w:rPr>
            </w:pPr>
            <w:r w:rsidRPr="00BF7D80">
              <w:rPr>
                <w:color w:val="000000"/>
                <w:sz w:val="20"/>
                <w:szCs w:val="20"/>
              </w:rPr>
              <w:t>Pamięć RAM</w:t>
            </w:r>
          </w:p>
        </w:tc>
        <w:tc>
          <w:tcPr>
            <w:tcW w:w="5245" w:type="dxa"/>
            <w:tcBorders>
              <w:top w:val="nil"/>
              <w:left w:val="nil"/>
              <w:bottom w:val="single" w:sz="4" w:space="0" w:color="auto"/>
              <w:right w:val="single" w:sz="4" w:space="0" w:color="auto"/>
            </w:tcBorders>
            <w:vAlign w:val="center"/>
            <w:hideMark/>
          </w:tcPr>
          <w:p w14:paraId="545F4AD8" w14:textId="77777777" w:rsidR="00BF7D80" w:rsidRPr="00BF7D80" w:rsidRDefault="00BF7D80" w:rsidP="00BF7D80">
            <w:pPr>
              <w:jc w:val="center"/>
              <w:rPr>
                <w:color w:val="000000"/>
                <w:sz w:val="20"/>
                <w:szCs w:val="20"/>
              </w:rPr>
            </w:pPr>
            <w:r w:rsidRPr="00BF7D80">
              <w:rPr>
                <w:color w:val="000000"/>
                <w:sz w:val="20"/>
                <w:szCs w:val="20"/>
              </w:rPr>
              <w:t>min. 8 GB DDR4</w:t>
            </w:r>
          </w:p>
        </w:tc>
        <w:tc>
          <w:tcPr>
            <w:tcW w:w="1276" w:type="dxa"/>
            <w:tcBorders>
              <w:top w:val="nil"/>
              <w:left w:val="nil"/>
              <w:bottom w:val="single" w:sz="4" w:space="0" w:color="auto"/>
              <w:right w:val="single" w:sz="8" w:space="0" w:color="auto"/>
            </w:tcBorders>
            <w:vAlign w:val="center"/>
            <w:hideMark/>
          </w:tcPr>
          <w:p w14:paraId="66C71D4E"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69F71228"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6D861386" w14:textId="77777777" w:rsidR="00BF7D80" w:rsidRPr="00BF7D80" w:rsidRDefault="00BF7D80" w:rsidP="00BF7D80">
            <w:pPr>
              <w:jc w:val="center"/>
              <w:rPr>
                <w:color w:val="000000"/>
                <w:sz w:val="20"/>
                <w:szCs w:val="20"/>
              </w:rPr>
            </w:pPr>
            <w:r w:rsidRPr="00BF7D80">
              <w:rPr>
                <w:color w:val="000000"/>
                <w:sz w:val="20"/>
                <w:szCs w:val="20"/>
              </w:rPr>
              <w:t>Typ pamięci</w:t>
            </w:r>
          </w:p>
        </w:tc>
        <w:tc>
          <w:tcPr>
            <w:tcW w:w="5245" w:type="dxa"/>
            <w:tcBorders>
              <w:top w:val="nil"/>
              <w:left w:val="nil"/>
              <w:bottom w:val="single" w:sz="4" w:space="0" w:color="auto"/>
              <w:right w:val="single" w:sz="4" w:space="0" w:color="auto"/>
            </w:tcBorders>
            <w:vAlign w:val="center"/>
            <w:hideMark/>
          </w:tcPr>
          <w:p w14:paraId="4BA7FF54" w14:textId="77777777" w:rsidR="00BF7D80" w:rsidRPr="00BF7D80" w:rsidRDefault="00BF7D80" w:rsidP="00BF7D80">
            <w:pPr>
              <w:jc w:val="center"/>
              <w:rPr>
                <w:color w:val="000000"/>
                <w:sz w:val="20"/>
                <w:szCs w:val="20"/>
              </w:rPr>
            </w:pPr>
            <w:r w:rsidRPr="00BF7D80">
              <w:rPr>
                <w:color w:val="000000"/>
                <w:sz w:val="20"/>
                <w:szCs w:val="20"/>
              </w:rPr>
              <w:t>UDIMM DDR4</w:t>
            </w:r>
          </w:p>
        </w:tc>
        <w:tc>
          <w:tcPr>
            <w:tcW w:w="1276" w:type="dxa"/>
            <w:tcBorders>
              <w:top w:val="nil"/>
              <w:left w:val="nil"/>
              <w:bottom w:val="single" w:sz="4" w:space="0" w:color="auto"/>
              <w:right w:val="single" w:sz="8" w:space="0" w:color="auto"/>
            </w:tcBorders>
            <w:vAlign w:val="center"/>
            <w:hideMark/>
          </w:tcPr>
          <w:p w14:paraId="06FB18E7"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666D0B53"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46808A3B" w14:textId="77777777" w:rsidR="00BF7D80" w:rsidRPr="00BF7D80" w:rsidRDefault="00BF7D80" w:rsidP="00BF7D80">
            <w:pPr>
              <w:jc w:val="center"/>
              <w:rPr>
                <w:color w:val="000000"/>
                <w:sz w:val="20"/>
                <w:szCs w:val="20"/>
              </w:rPr>
            </w:pPr>
            <w:r w:rsidRPr="00BF7D80">
              <w:rPr>
                <w:color w:val="000000"/>
                <w:sz w:val="20"/>
                <w:szCs w:val="20"/>
              </w:rPr>
              <w:t>Liczba slotów RAM</w:t>
            </w:r>
          </w:p>
        </w:tc>
        <w:tc>
          <w:tcPr>
            <w:tcW w:w="5245" w:type="dxa"/>
            <w:tcBorders>
              <w:top w:val="nil"/>
              <w:left w:val="nil"/>
              <w:bottom w:val="single" w:sz="4" w:space="0" w:color="auto"/>
              <w:right w:val="single" w:sz="4" w:space="0" w:color="auto"/>
            </w:tcBorders>
            <w:vAlign w:val="center"/>
            <w:hideMark/>
          </w:tcPr>
          <w:p w14:paraId="4C43E362" w14:textId="77777777" w:rsidR="00BF7D80" w:rsidRPr="00BF7D80" w:rsidRDefault="00BF7D80" w:rsidP="00BF7D80">
            <w:pPr>
              <w:jc w:val="center"/>
              <w:rPr>
                <w:color w:val="000000"/>
                <w:sz w:val="20"/>
                <w:szCs w:val="20"/>
              </w:rPr>
            </w:pPr>
            <w:r w:rsidRPr="00BF7D80">
              <w:rPr>
                <w:color w:val="000000"/>
                <w:sz w:val="20"/>
                <w:szCs w:val="20"/>
              </w:rPr>
              <w:t>min. 2</w:t>
            </w:r>
          </w:p>
        </w:tc>
        <w:tc>
          <w:tcPr>
            <w:tcW w:w="1276" w:type="dxa"/>
            <w:tcBorders>
              <w:top w:val="nil"/>
              <w:left w:val="nil"/>
              <w:bottom w:val="single" w:sz="4" w:space="0" w:color="auto"/>
              <w:right w:val="single" w:sz="8" w:space="0" w:color="auto"/>
            </w:tcBorders>
            <w:vAlign w:val="center"/>
            <w:hideMark/>
          </w:tcPr>
          <w:p w14:paraId="6376FA4B"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23E6F9AE" w14:textId="77777777" w:rsidTr="00BF7D80">
        <w:trPr>
          <w:trHeight w:val="510"/>
        </w:trPr>
        <w:tc>
          <w:tcPr>
            <w:tcW w:w="2825" w:type="dxa"/>
            <w:tcBorders>
              <w:top w:val="nil"/>
              <w:left w:val="single" w:sz="8" w:space="0" w:color="auto"/>
              <w:bottom w:val="single" w:sz="4" w:space="0" w:color="auto"/>
              <w:right w:val="single" w:sz="4" w:space="0" w:color="auto"/>
            </w:tcBorders>
            <w:vAlign w:val="center"/>
            <w:hideMark/>
          </w:tcPr>
          <w:p w14:paraId="00586791" w14:textId="77777777" w:rsidR="00BF7D80" w:rsidRPr="00BF7D80" w:rsidRDefault="00BF7D80" w:rsidP="00BF7D80">
            <w:pPr>
              <w:jc w:val="center"/>
              <w:rPr>
                <w:color w:val="000000"/>
                <w:sz w:val="20"/>
                <w:szCs w:val="20"/>
              </w:rPr>
            </w:pPr>
            <w:r w:rsidRPr="00BF7D80">
              <w:rPr>
                <w:color w:val="000000"/>
                <w:sz w:val="20"/>
                <w:szCs w:val="20"/>
              </w:rPr>
              <w:t>Maks. rozbudowa RAM</w:t>
            </w:r>
          </w:p>
        </w:tc>
        <w:tc>
          <w:tcPr>
            <w:tcW w:w="5245" w:type="dxa"/>
            <w:tcBorders>
              <w:top w:val="nil"/>
              <w:left w:val="nil"/>
              <w:bottom w:val="single" w:sz="4" w:space="0" w:color="auto"/>
              <w:right w:val="single" w:sz="4" w:space="0" w:color="auto"/>
            </w:tcBorders>
            <w:vAlign w:val="center"/>
            <w:hideMark/>
          </w:tcPr>
          <w:p w14:paraId="5A89D52E" w14:textId="77777777" w:rsidR="00BF7D80" w:rsidRPr="00BF7D80" w:rsidRDefault="00BF7D80" w:rsidP="00BF7D80">
            <w:pPr>
              <w:jc w:val="center"/>
              <w:rPr>
                <w:color w:val="000000"/>
                <w:sz w:val="20"/>
                <w:szCs w:val="20"/>
              </w:rPr>
            </w:pPr>
            <w:r w:rsidRPr="00BF7D80">
              <w:rPr>
                <w:color w:val="000000"/>
                <w:sz w:val="20"/>
                <w:szCs w:val="20"/>
              </w:rPr>
              <w:t>min. 64 GB</w:t>
            </w:r>
          </w:p>
        </w:tc>
        <w:tc>
          <w:tcPr>
            <w:tcW w:w="1276" w:type="dxa"/>
            <w:tcBorders>
              <w:top w:val="nil"/>
              <w:left w:val="nil"/>
              <w:bottom w:val="single" w:sz="4" w:space="0" w:color="auto"/>
              <w:right w:val="single" w:sz="8" w:space="0" w:color="auto"/>
            </w:tcBorders>
            <w:vAlign w:val="center"/>
            <w:hideMark/>
          </w:tcPr>
          <w:p w14:paraId="74C425B1"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66576B74"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6F053DC8" w14:textId="77777777" w:rsidR="00BF7D80" w:rsidRPr="00BF7D80" w:rsidRDefault="00BF7D80" w:rsidP="00BF7D80">
            <w:pPr>
              <w:jc w:val="center"/>
              <w:rPr>
                <w:color w:val="000000"/>
                <w:sz w:val="20"/>
                <w:szCs w:val="20"/>
              </w:rPr>
            </w:pPr>
            <w:r w:rsidRPr="00BF7D80">
              <w:rPr>
                <w:color w:val="000000"/>
                <w:sz w:val="20"/>
                <w:szCs w:val="20"/>
              </w:rPr>
              <w:t>Obsługa ECC</w:t>
            </w:r>
          </w:p>
        </w:tc>
        <w:tc>
          <w:tcPr>
            <w:tcW w:w="5245" w:type="dxa"/>
            <w:tcBorders>
              <w:top w:val="nil"/>
              <w:left w:val="nil"/>
              <w:bottom w:val="single" w:sz="4" w:space="0" w:color="auto"/>
              <w:right w:val="single" w:sz="4" w:space="0" w:color="auto"/>
            </w:tcBorders>
            <w:vAlign w:val="center"/>
            <w:hideMark/>
          </w:tcPr>
          <w:p w14:paraId="37201CFD" w14:textId="77777777" w:rsidR="00BF7D80" w:rsidRPr="00BF7D80" w:rsidRDefault="00BF7D80" w:rsidP="00BF7D80">
            <w:pPr>
              <w:jc w:val="center"/>
              <w:rPr>
                <w:color w:val="000000"/>
                <w:sz w:val="20"/>
                <w:szCs w:val="20"/>
              </w:rPr>
            </w:pPr>
            <w:r w:rsidRPr="00BF7D80">
              <w:rPr>
                <w:color w:val="000000"/>
                <w:sz w:val="20"/>
                <w:szCs w:val="20"/>
              </w:rPr>
              <w:t>Wymagana możliwość obsługi ECC</w:t>
            </w:r>
          </w:p>
        </w:tc>
        <w:tc>
          <w:tcPr>
            <w:tcW w:w="1276" w:type="dxa"/>
            <w:tcBorders>
              <w:top w:val="nil"/>
              <w:left w:val="nil"/>
              <w:bottom w:val="single" w:sz="4" w:space="0" w:color="auto"/>
              <w:right w:val="single" w:sz="8" w:space="0" w:color="auto"/>
            </w:tcBorders>
            <w:vAlign w:val="center"/>
            <w:hideMark/>
          </w:tcPr>
          <w:p w14:paraId="6604EF26"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614CD280"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42C23B80" w14:textId="77777777" w:rsidR="00BF7D80" w:rsidRPr="00BF7D80" w:rsidRDefault="00BF7D80" w:rsidP="00BF7D80">
            <w:pPr>
              <w:jc w:val="center"/>
              <w:rPr>
                <w:color w:val="000000"/>
                <w:sz w:val="20"/>
                <w:szCs w:val="20"/>
              </w:rPr>
            </w:pPr>
            <w:r w:rsidRPr="00BF7D80">
              <w:rPr>
                <w:color w:val="000000"/>
                <w:sz w:val="20"/>
                <w:szCs w:val="20"/>
              </w:rPr>
              <w:t>Pamięć systemowa</w:t>
            </w:r>
          </w:p>
        </w:tc>
        <w:tc>
          <w:tcPr>
            <w:tcW w:w="5245" w:type="dxa"/>
            <w:tcBorders>
              <w:top w:val="nil"/>
              <w:left w:val="nil"/>
              <w:bottom w:val="single" w:sz="4" w:space="0" w:color="auto"/>
              <w:right w:val="single" w:sz="4" w:space="0" w:color="auto"/>
            </w:tcBorders>
            <w:vAlign w:val="center"/>
            <w:hideMark/>
          </w:tcPr>
          <w:p w14:paraId="307168BB" w14:textId="77777777" w:rsidR="00BF7D80" w:rsidRPr="00BF7D80" w:rsidRDefault="00BF7D80" w:rsidP="00BF7D80">
            <w:pPr>
              <w:jc w:val="center"/>
              <w:rPr>
                <w:color w:val="000000"/>
                <w:sz w:val="20"/>
                <w:szCs w:val="20"/>
              </w:rPr>
            </w:pPr>
            <w:r w:rsidRPr="00BF7D80">
              <w:rPr>
                <w:color w:val="000000"/>
                <w:sz w:val="20"/>
                <w:szCs w:val="20"/>
              </w:rPr>
              <w:t xml:space="preserve">min. 5 GB </w:t>
            </w:r>
            <w:proofErr w:type="spellStart"/>
            <w:r w:rsidRPr="00BF7D80">
              <w:rPr>
                <w:color w:val="000000"/>
                <w:sz w:val="20"/>
                <w:szCs w:val="20"/>
              </w:rPr>
              <w:t>flash</w:t>
            </w:r>
            <w:proofErr w:type="spellEnd"/>
            <w:r w:rsidRPr="00BF7D80">
              <w:rPr>
                <w:color w:val="000000"/>
                <w:sz w:val="20"/>
                <w:szCs w:val="20"/>
              </w:rPr>
              <w:t xml:space="preserve"> dla systemu</w:t>
            </w:r>
          </w:p>
        </w:tc>
        <w:tc>
          <w:tcPr>
            <w:tcW w:w="1276" w:type="dxa"/>
            <w:tcBorders>
              <w:top w:val="nil"/>
              <w:left w:val="nil"/>
              <w:bottom w:val="single" w:sz="4" w:space="0" w:color="auto"/>
              <w:right w:val="single" w:sz="8" w:space="0" w:color="auto"/>
            </w:tcBorders>
            <w:vAlign w:val="center"/>
            <w:hideMark/>
          </w:tcPr>
          <w:p w14:paraId="09CB8F80"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2B4301A0" w14:textId="77777777" w:rsidTr="00BF7D80">
        <w:trPr>
          <w:trHeight w:val="510"/>
        </w:trPr>
        <w:tc>
          <w:tcPr>
            <w:tcW w:w="2825" w:type="dxa"/>
            <w:tcBorders>
              <w:top w:val="nil"/>
              <w:left w:val="single" w:sz="8" w:space="0" w:color="auto"/>
              <w:bottom w:val="single" w:sz="4" w:space="0" w:color="auto"/>
              <w:right w:val="single" w:sz="4" w:space="0" w:color="auto"/>
            </w:tcBorders>
            <w:vAlign w:val="center"/>
            <w:hideMark/>
          </w:tcPr>
          <w:p w14:paraId="5B3470C2" w14:textId="77777777" w:rsidR="00BF7D80" w:rsidRPr="00BF7D80" w:rsidRDefault="00BF7D80" w:rsidP="00BF7D80">
            <w:pPr>
              <w:jc w:val="center"/>
              <w:rPr>
                <w:color w:val="000000"/>
                <w:sz w:val="20"/>
                <w:szCs w:val="20"/>
              </w:rPr>
            </w:pPr>
            <w:r w:rsidRPr="00BF7D80">
              <w:rPr>
                <w:color w:val="000000"/>
                <w:sz w:val="20"/>
                <w:szCs w:val="20"/>
              </w:rPr>
              <w:t>Interfejsy sieciowe</w:t>
            </w:r>
          </w:p>
        </w:tc>
        <w:tc>
          <w:tcPr>
            <w:tcW w:w="5245" w:type="dxa"/>
            <w:tcBorders>
              <w:top w:val="nil"/>
              <w:left w:val="nil"/>
              <w:bottom w:val="single" w:sz="4" w:space="0" w:color="auto"/>
              <w:right w:val="single" w:sz="4" w:space="0" w:color="auto"/>
            </w:tcBorders>
            <w:vAlign w:val="center"/>
            <w:hideMark/>
          </w:tcPr>
          <w:p w14:paraId="05D6B0C6" w14:textId="77777777" w:rsidR="00BF7D80" w:rsidRPr="00BF7D80" w:rsidRDefault="00BF7D80" w:rsidP="00BF7D80">
            <w:pPr>
              <w:jc w:val="center"/>
              <w:rPr>
                <w:color w:val="000000"/>
                <w:sz w:val="20"/>
                <w:szCs w:val="20"/>
              </w:rPr>
            </w:pPr>
            <w:r w:rsidRPr="00BF7D80">
              <w:rPr>
                <w:color w:val="000000"/>
                <w:sz w:val="20"/>
                <w:szCs w:val="20"/>
              </w:rPr>
              <w:t>min. 2 × 2.5GbE RJ</w:t>
            </w:r>
            <w:r w:rsidRPr="00BF7D80">
              <w:rPr>
                <w:color w:val="000000"/>
                <w:sz w:val="20"/>
                <w:szCs w:val="20"/>
              </w:rPr>
              <w:noBreakHyphen/>
              <w:t xml:space="preserve">45 (kompatybilne z 1GbE) oraz 2 x 10 </w:t>
            </w:r>
            <w:proofErr w:type="spellStart"/>
            <w:r w:rsidRPr="00BF7D80">
              <w:rPr>
                <w:color w:val="000000"/>
                <w:sz w:val="20"/>
                <w:szCs w:val="20"/>
              </w:rPr>
              <w:t>GbE</w:t>
            </w:r>
            <w:proofErr w:type="spellEnd"/>
            <w:r w:rsidRPr="00BF7D80">
              <w:rPr>
                <w:color w:val="000000"/>
                <w:sz w:val="20"/>
                <w:szCs w:val="20"/>
              </w:rPr>
              <w:t xml:space="preserve"> SFP</w:t>
            </w:r>
          </w:p>
        </w:tc>
        <w:tc>
          <w:tcPr>
            <w:tcW w:w="1276" w:type="dxa"/>
            <w:tcBorders>
              <w:top w:val="nil"/>
              <w:left w:val="nil"/>
              <w:bottom w:val="single" w:sz="4" w:space="0" w:color="auto"/>
              <w:right w:val="single" w:sz="8" w:space="0" w:color="auto"/>
            </w:tcBorders>
            <w:vAlign w:val="center"/>
            <w:hideMark/>
          </w:tcPr>
          <w:p w14:paraId="18485DCB"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20000653" w14:textId="77777777" w:rsidTr="00BF7D80">
        <w:trPr>
          <w:trHeight w:val="510"/>
        </w:trPr>
        <w:tc>
          <w:tcPr>
            <w:tcW w:w="2825" w:type="dxa"/>
            <w:tcBorders>
              <w:top w:val="nil"/>
              <w:left w:val="single" w:sz="8" w:space="0" w:color="auto"/>
              <w:bottom w:val="single" w:sz="4" w:space="0" w:color="auto"/>
              <w:right w:val="single" w:sz="4" w:space="0" w:color="auto"/>
            </w:tcBorders>
            <w:vAlign w:val="center"/>
            <w:hideMark/>
          </w:tcPr>
          <w:p w14:paraId="44A2188A" w14:textId="77777777" w:rsidR="00BF7D80" w:rsidRPr="00BF7D80" w:rsidRDefault="00BF7D80" w:rsidP="00BF7D80">
            <w:pPr>
              <w:jc w:val="center"/>
              <w:rPr>
                <w:color w:val="000000"/>
                <w:sz w:val="20"/>
                <w:szCs w:val="20"/>
              </w:rPr>
            </w:pPr>
            <w:r w:rsidRPr="00BF7D80">
              <w:rPr>
                <w:color w:val="000000"/>
                <w:sz w:val="20"/>
                <w:szCs w:val="20"/>
              </w:rPr>
              <w:t>Obsługa agregacji łączy</w:t>
            </w:r>
          </w:p>
        </w:tc>
        <w:tc>
          <w:tcPr>
            <w:tcW w:w="5245" w:type="dxa"/>
            <w:tcBorders>
              <w:top w:val="nil"/>
              <w:left w:val="nil"/>
              <w:bottom w:val="single" w:sz="4" w:space="0" w:color="auto"/>
              <w:right w:val="single" w:sz="4" w:space="0" w:color="auto"/>
            </w:tcBorders>
            <w:vAlign w:val="center"/>
            <w:hideMark/>
          </w:tcPr>
          <w:p w14:paraId="19942F91" w14:textId="77777777" w:rsidR="00BF7D80" w:rsidRPr="00BF7D80" w:rsidRDefault="00BF7D80" w:rsidP="00BF7D80">
            <w:pPr>
              <w:jc w:val="center"/>
              <w:rPr>
                <w:color w:val="000000"/>
                <w:sz w:val="20"/>
                <w:szCs w:val="20"/>
              </w:rPr>
            </w:pPr>
            <w:r w:rsidRPr="00BF7D80">
              <w:rPr>
                <w:color w:val="000000"/>
                <w:sz w:val="20"/>
                <w:szCs w:val="20"/>
              </w:rPr>
              <w:t>Wymagana</w:t>
            </w:r>
          </w:p>
        </w:tc>
        <w:tc>
          <w:tcPr>
            <w:tcW w:w="1276" w:type="dxa"/>
            <w:tcBorders>
              <w:top w:val="nil"/>
              <w:left w:val="nil"/>
              <w:bottom w:val="single" w:sz="4" w:space="0" w:color="auto"/>
              <w:right w:val="single" w:sz="8" w:space="0" w:color="auto"/>
            </w:tcBorders>
            <w:vAlign w:val="center"/>
            <w:hideMark/>
          </w:tcPr>
          <w:p w14:paraId="64F18173"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7CE435BC"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3BFF670F" w14:textId="77777777" w:rsidR="00BF7D80" w:rsidRPr="00BF7D80" w:rsidRDefault="00BF7D80" w:rsidP="00BF7D80">
            <w:pPr>
              <w:jc w:val="center"/>
              <w:rPr>
                <w:color w:val="000000"/>
                <w:sz w:val="20"/>
                <w:szCs w:val="20"/>
              </w:rPr>
            </w:pPr>
            <w:r w:rsidRPr="00BF7D80">
              <w:rPr>
                <w:color w:val="000000"/>
                <w:sz w:val="20"/>
                <w:szCs w:val="20"/>
              </w:rPr>
              <w:t>Porty USB</w:t>
            </w:r>
          </w:p>
        </w:tc>
        <w:tc>
          <w:tcPr>
            <w:tcW w:w="5245" w:type="dxa"/>
            <w:tcBorders>
              <w:top w:val="nil"/>
              <w:left w:val="nil"/>
              <w:bottom w:val="single" w:sz="4" w:space="0" w:color="auto"/>
              <w:right w:val="single" w:sz="4" w:space="0" w:color="auto"/>
            </w:tcBorders>
            <w:vAlign w:val="center"/>
            <w:hideMark/>
          </w:tcPr>
          <w:p w14:paraId="50217A2C" w14:textId="77777777" w:rsidR="00BF7D80" w:rsidRPr="00BF7D80" w:rsidRDefault="00BF7D80" w:rsidP="00BF7D80">
            <w:pPr>
              <w:jc w:val="center"/>
              <w:rPr>
                <w:color w:val="000000"/>
                <w:sz w:val="20"/>
                <w:szCs w:val="20"/>
              </w:rPr>
            </w:pPr>
            <w:r w:rsidRPr="00BF7D80">
              <w:rPr>
                <w:color w:val="000000"/>
                <w:sz w:val="20"/>
                <w:szCs w:val="20"/>
              </w:rPr>
              <w:t>min. 1 × USB 3.2 Gen1 + min. 3 × USB 3.2 Gen2</w:t>
            </w:r>
          </w:p>
        </w:tc>
        <w:tc>
          <w:tcPr>
            <w:tcW w:w="1276" w:type="dxa"/>
            <w:tcBorders>
              <w:top w:val="nil"/>
              <w:left w:val="nil"/>
              <w:bottom w:val="single" w:sz="4" w:space="0" w:color="auto"/>
              <w:right w:val="single" w:sz="8" w:space="0" w:color="auto"/>
            </w:tcBorders>
            <w:vAlign w:val="center"/>
            <w:hideMark/>
          </w:tcPr>
          <w:p w14:paraId="2F58CE04"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735C2882"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59EE55AC" w14:textId="77777777" w:rsidR="00BF7D80" w:rsidRPr="00BF7D80" w:rsidRDefault="00BF7D80" w:rsidP="00BF7D80">
            <w:pPr>
              <w:jc w:val="center"/>
              <w:rPr>
                <w:color w:val="000000"/>
                <w:sz w:val="20"/>
                <w:szCs w:val="20"/>
              </w:rPr>
            </w:pPr>
            <w:proofErr w:type="spellStart"/>
            <w:r w:rsidRPr="00BF7D80">
              <w:rPr>
                <w:color w:val="000000"/>
                <w:sz w:val="20"/>
                <w:szCs w:val="20"/>
              </w:rPr>
              <w:lastRenderedPageBreak/>
              <w:t>Sloty</w:t>
            </w:r>
            <w:proofErr w:type="spellEnd"/>
            <w:r w:rsidRPr="00BF7D80">
              <w:rPr>
                <w:color w:val="000000"/>
                <w:sz w:val="20"/>
                <w:szCs w:val="20"/>
              </w:rPr>
              <w:t xml:space="preserve"> </w:t>
            </w:r>
            <w:proofErr w:type="spellStart"/>
            <w:r w:rsidRPr="00BF7D80">
              <w:rPr>
                <w:color w:val="000000"/>
                <w:sz w:val="20"/>
                <w:szCs w:val="20"/>
              </w:rPr>
              <w:t>PCIe</w:t>
            </w:r>
            <w:proofErr w:type="spellEnd"/>
          </w:p>
        </w:tc>
        <w:tc>
          <w:tcPr>
            <w:tcW w:w="5245" w:type="dxa"/>
            <w:tcBorders>
              <w:top w:val="nil"/>
              <w:left w:val="nil"/>
              <w:bottom w:val="single" w:sz="4" w:space="0" w:color="auto"/>
              <w:right w:val="single" w:sz="4" w:space="0" w:color="auto"/>
            </w:tcBorders>
            <w:vAlign w:val="center"/>
            <w:hideMark/>
          </w:tcPr>
          <w:p w14:paraId="27598260" w14:textId="77777777" w:rsidR="00BF7D80" w:rsidRPr="00BF7D80" w:rsidRDefault="00BF7D80" w:rsidP="00BF7D80">
            <w:pPr>
              <w:jc w:val="center"/>
              <w:rPr>
                <w:color w:val="000000"/>
                <w:sz w:val="20"/>
                <w:szCs w:val="20"/>
              </w:rPr>
            </w:pPr>
            <w:r w:rsidRPr="00BF7D80">
              <w:rPr>
                <w:color w:val="000000"/>
                <w:sz w:val="20"/>
                <w:szCs w:val="20"/>
              </w:rPr>
              <w:t xml:space="preserve">min. 2 × </w:t>
            </w:r>
            <w:proofErr w:type="spellStart"/>
            <w:r w:rsidRPr="00BF7D80">
              <w:rPr>
                <w:color w:val="000000"/>
                <w:sz w:val="20"/>
                <w:szCs w:val="20"/>
              </w:rPr>
              <w:t>PCIe</w:t>
            </w:r>
            <w:proofErr w:type="spellEnd"/>
            <w:r w:rsidRPr="00BF7D80">
              <w:rPr>
                <w:color w:val="000000"/>
                <w:sz w:val="20"/>
                <w:szCs w:val="20"/>
              </w:rPr>
              <w:t xml:space="preserve"> Gen3</w:t>
            </w:r>
          </w:p>
        </w:tc>
        <w:tc>
          <w:tcPr>
            <w:tcW w:w="1276" w:type="dxa"/>
            <w:tcBorders>
              <w:top w:val="nil"/>
              <w:left w:val="nil"/>
              <w:bottom w:val="single" w:sz="4" w:space="0" w:color="auto"/>
              <w:right w:val="single" w:sz="8" w:space="0" w:color="auto"/>
            </w:tcBorders>
            <w:vAlign w:val="center"/>
            <w:hideMark/>
          </w:tcPr>
          <w:p w14:paraId="2FEB5D04"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28726F4C"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318AFD10" w14:textId="77777777" w:rsidR="00BF7D80" w:rsidRPr="00BF7D80" w:rsidRDefault="00BF7D80" w:rsidP="00BF7D80">
            <w:pPr>
              <w:jc w:val="center"/>
              <w:rPr>
                <w:color w:val="000000"/>
                <w:sz w:val="20"/>
                <w:szCs w:val="20"/>
              </w:rPr>
            </w:pPr>
            <w:r w:rsidRPr="00BF7D80">
              <w:rPr>
                <w:color w:val="000000"/>
                <w:sz w:val="20"/>
                <w:szCs w:val="20"/>
              </w:rPr>
              <w:t xml:space="preserve">Rozbudowa </w:t>
            </w:r>
            <w:proofErr w:type="spellStart"/>
            <w:r w:rsidRPr="00BF7D80">
              <w:rPr>
                <w:color w:val="000000"/>
                <w:sz w:val="20"/>
                <w:szCs w:val="20"/>
              </w:rPr>
              <w:t>NVMe</w:t>
            </w:r>
            <w:proofErr w:type="spellEnd"/>
          </w:p>
        </w:tc>
        <w:tc>
          <w:tcPr>
            <w:tcW w:w="5245" w:type="dxa"/>
            <w:tcBorders>
              <w:top w:val="nil"/>
              <w:left w:val="nil"/>
              <w:bottom w:val="single" w:sz="4" w:space="0" w:color="auto"/>
              <w:right w:val="single" w:sz="4" w:space="0" w:color="auto"/>
            </w:tcBorders>
            <w:vAlign w:val="center"/>
            <w:hideMark/>
          </w:tcPr>
          <w:p w14:paraId="3C1B0FC7" w14:textId="77777777" w:rsidR="00BF7D80" w:rsidRPr="00BF7D80" w:rsidRDefault="00BF7D80" w:rsidP="00BF7D80">
            <w:pPr>
              <w:jc w:val="center"/>
              <w:rPr>
                <w:color w:val="000000"/>
                <w:sz w:val="20"/>
                <w:szCs w:val="20"/>
              </w:rPr>
            </w:pPr>
            <w:r w:rsidRPr="00BF7D80">
              <w:rPr>
                <w:color w:val="000000"/>
                <w:sz w:val="20"/>
                <w:szCs w:val="20"/>
              </w:rPr>
              <w:t xml:space="preserve">Możliwość przez kartę rozszerzeń </w:t>
            </w:r>
            <w:proofErr w:type="spellStart"/>
            <w:r w:rsidRPr="00BF7D80">
              <w:rPr>
                <w:color w:val="000000"/>
                <w:sz w:val="20"/>
                <w:szCs w:val="20"/>
              </w:rPr>
              <w:t>PCIe</w:t>
            </w:r>
            <w:proofErr w:type="spellEnd"/>
          </w:p>
        </w:tc>
        <w:tc>
          <w:tcPr>
            <w:tcW w:w="1276" w:type="dxa"/>
            <w:tcBorders>
              <w:top w:val="nil"/>
              <w:left w:val="nil"/>
              <w:bottom w:val="single" w:sz="4" w:space="0" w:color="auto"/>
              <w:right w:val="single" w:sz="8" w:space="0" w:color="auto"/>
            </w:tcBorders>
            <w:vAlign w:val="center"/>
            <w:hideMark/>
          </w:tcPr>
          <w:p w14:paraId="75390B46"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32A7CD7A"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49247B9E" w14:textId="77777777" w:rsidR="00BF7D80" w:rsidRPr="00BF7D80" w:rsidRDefault="00BF7D80" w:rsidP="00BF7D80">
            <w:pPr>
              <w:jc w:val="center"/>
              <w:rPr>
                <w:color w:val="000000"/>
                <w:sz w:val="20"/>
                <w:szCs w:val="20"/>
              </w:rPr>
            </w:pPr>
            <w:r w:rsidRPr="00BF7D80">
              <w:rPr>
                <w:color w:val="000000"/>
                <w:sz w:val="20"/>
                <w:szCs w:val="20"/>
              </w:rPr>
              <w:t>Cache SSD</w:t>
            </w:r>
          </w:p>
        </w:tc>
        <w:tc>
          <w:tcPr>
            <w:tcW w:w="5245" w:type="dxa"/>
            <w:tcBorders>
              <w:top w:val="nil"/>
              <w:left w:val="nil"/>
              <w:bottom w:val="single" w:sz="4" w:space="0" w:color="auto"/>
              <w:right w:val="single" w:sz="4" w:space="0" w:color="auto"/>
            </w:tcBorders>
            <w:vAlign w:val="center"/>
            <w:hideMark/>
          </w:tcPr>
          <w:p w14:paraId="17A74168" w14:textId="77777777" w:rsidR="00BF7D80" w:rsidRPr="00BF7D80" w:rsidRDefault="00BF7D80" w:rsidP="00BF7D80">
            <w:pPr>
              <w:jc w:val="center"/>
              <w:rPr>
                <w:color w:val="000000"/>
                <w:sz w:val="20"/>
                <w:szCs w:val="20"/>
              </w:rPr>
            </w:pPr>
            <w:r w:rsidRPr="00BF7D80">
              <w:rPr>
                <w:color w:val="000000"/>
                <w:sz w:val="20"/>
                <w:szCs w:val="20"/>
              </w:rPr>
              <w:t>Obsługa cache SSD</w:t>
            </w:r>
          </w:p>
        </w:tc>
        <w:tc>
          <w:tcPr>
            <w:tcW w:w="1276" w:type="dxa"/>
            <w:tcBorders>
              <w:top w:val="nil"/>
              <w:left w:val="nil"/>
              <w:bottom w:val="single" w:sz="4" w:space="0" w:color="auto"/>
              <w:right w:val="single" w:sz="8" w:space="0" w:color="auto"/>
            </w:tcBorders>
            <w:vAlign w:val="center"/>
            <w:hideMark/>
          </w:tcPr>
          <w:p w14:paraId="0684E091"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43FDBB37"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6A82A100" w14:textId="77777777" w:rsidR="00BF7D80" w:rsidRPr="00BF7D80" w:rsidRDefault="00BF7D80" w:rsidP="00BF7D80">
            <w:pPr>
              <w:jc w:val="center"/>
              <w:rPr>
                <w:color w:val="000000"/>
                <w:sz w:val="20"/>
                <w:szCs w:val="20"/>
              </w:rPr>
            </w:pPr>
            <w:r w:rsidRPr="00BF7D80">
              <w:rPr>
                <w:color w:val="000000"/>
                <w:sz w:val="20"/>
                <w:szCs w:val="20"/>
              </w:rPr>
              <w:t>Obsługa RAID</w:t>
            </w:r>
          </w:p>
        </w:tc>
        <w:tc>
          <w:tcPr>
            <w:tcW w:w="5245" w:type="dxa"/>
            <w:tcBorders>
              <w:top w:val="nil"/>
              <w:left w:val="nil"/>
              <w:bottom w:val="single" w:sz="4" w:space="0" w:color="auto"/>
              <w:right w:val="single" w:sz="4" w:space="0" w:color="auto"/>
            </w:tcBorders>
            <w:vAlign w:val="center"/>
            <w:hideMark/>
          </w:tcPr>
          <w:p w14:paraId="30677B7B" w14:textId="77777777" w:rsidR="00BF7D80" w:rsidRPr="00BF7D80" w:rsidRDefault="00BF7D80" w:rsidP="00BF7D80">
            <w:pPr>
              <w:jc w:val="center"/>
              <w:rPr>
                <w:color w:val="000000"/>
                <w:sz w:val="20"/>
                <w:szCs w:val="20"/>
              </w:rPr>
            </w:pPr>
            <w:r w:rsidRPr="00BF7D80">
              <w:rPr>
                <w:color w:val="000000"/>
                <w:sz w:val="20"/>
                <w:szCs w:val="20"/>
              </w:rPr>
              <w:t>min. RAID 0, 1, 5, 6, 10, JBOD</w:t>
            </w:r>
          </w:p>
        </w:tc>
        <w:tc>
          <w:tcPr>
            <w:tcW w:w="1276" w:type="dxa"/>
            <w:tcBorders>
              <w:top w:val="nil"/>
              <w:left w:val="nil"/>
              <w:bottom w:val="single" w:sz="4" w:space="0" w:color="auto"/>
              <w:right w:val="single" w:sz="8" w:space="0" w:color="auto"/>
            </w:tcBorders>
            <w:vAlign w:val="center"/>
            <w:hideMark/>
          </w:tcPr>
          <w:p w14:paraId="0CF8E88A"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68CF3EC5"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780418F3" w14:textId="77777777" w:rsidR="00BF7D80" w:rsidRPr="00BF7D80" w:rsidRDefault="00BF7D80" w:rsidP="00BF7D80">
            <w:pPr>
              <w:jc w:val="center"/>
              <w:rPr>
                <w:color w:val="000000"/>
                <w:sz w:val="20"/>
                <w:szCs w:val="20"/>
              </w:rPr>
            </w:pPr>
            <w:r w:rsidRPr="00BF7D80">
              <w:rPr>
                <w:color w:val="000000"/>
                <w:sz w:val="20"/>
                <w:szCs w:val="20"/>
              </w:rPr>
              <w:t>System operacyjny</w:t>
            </w:r>
          </w:p>
        </w:tc>
        <w:tc>
          <w:tcPr>
            <w:tcW w:w="5245" w:type="dxa"/>
            <w:tcBorders>
              <w:top w:val="nil"/>
              <w:left w:val="nil"/>
              <w:bottom w:val="single" w:sz="4" w:space="0" w:color="auto"/>
              <w:right w:val="single" w:sz="4" w:space="0" w:color="auto"/>
            </w:tcBorders>
            <w:vAlign w:val="center"/>
            <w:hideMark/>
          </w:tcPr>
          <w:p w14:paraId="503E18AA" w14:textId="77777777" w:rsidR="00BF7D80" w:rsidRPr="00BF7D80" w:rsidRDefault="00BF7D80" w:rsidP="00BF7D80">
            <w:pPr>
              <w:jc w:val="center"/>
              <w:rPr>
                <w:color w:val="000000"/>
                <w:sz w:val="20"/>
                <w:szCs w:val="20"/>
              </w:rPr>
            </w:pPr>
            <w:r w:rsidRPr="00BF7D80">
              <w:rPr>
                <w:color w:val="000000"/>
                <w:sz w:val="20"/>
                <w:szCs w:val="20"/>
              </w:rPr>
              <w:t>Dedykowany system NAS z interfejsem WWW</w:t>
            </w:r>
          </w:p>
        </w:tc>
        <w:tc>
          <w:tcPr>
            <w:tcW w:w="1276" w:type="dxa"/>
            <w:tcBorders>
              <w:top w:val="nil"/>
              <w:left w:val="nil"/>
              <w:bottom w:val="single" w:sz="4" w:space="0" w:color="auto"/>
              <w:right w:val="single" w:sz="8" w:space="0" w:color="auto"/>
            </w:tcBorders>
            <w:vAlign w:val="center"/>
            <w:hideMark/>
          </w:tcPr>
          <w:p w14:paraId="79450B4B"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76CF622B" w14:textId="77777777" w:rsidTr="00BF7D80">
        <w:trPr>
          <w:trHeight w:val="510"/>
        </w:trPr>
        <w:tc>
          <w:tcPr>
            <w:tcW w:w="2825" w:type="dxa"/>
            <w:tcBorders>
              <w:top w:val="nil"/>
              <w:left w:val="single" w:sz="8" w:space="0" w:color="auto"/>
              <w:bottom w:val="single" w:sz="4" w:space="0" w:color="auto"/>
              <w:right w:val="single" w:sz="4" w:space="0" w:color="auto"/>
            </w:tcBorders>
            <w:vAlign w:val="center"/>
            <w:hideMark/>
          </w:tcPr>
          <w:p w14:paraId="71A7F596" w14:textId="77777777" w:rsidR="00BF7D80" w:rsidRPr="00BF7D80" w:rsidRDefault="00BF7D80" w:rsidP="00BF7D80">
            <w:pPr>
              <w:jc w:val="center"/>
              <w:rPr>
                <w:color w:val="000000"/>
                <w:sz w:val="20"/>
                <w:szCs w:val="20"/>
              </w:rPr>
            </w:pPr>
            <w:r w:rsidRPr="00BF7D80">
              <w:rPr>
                <w:color w:val="000000"/>
                <w:sz w:val="20"/>
                <w:szCs w:val="20"/>
              </w:rPr>
              <w:t>Obsługiwane protokoły</w:t>
            </w:r>
          </w:p>
        </w:tc>
        <w:tc>
          <w:tcPr>
            <w:tcW w:w="5245" w:type="dxa"/>
            <w:tcBorders>
              <w:top w:val="nil"/>
              <w:left w:val="nil"/>
              <w:bottom w:val="single" w:sz="4" w:space="0" w:color="auto"/>
              <w:right w:val="single" w:sz="4" w:space="0" w:color="auto"/>
            </w:tcBorders>
            <w:vAlign w:val="center"/>
            <w:hideMark/>
          </w:tcPr>
          <w:p w14:paraId="53857C85" w14:textId="77777777" w:rsidR="00BF7D80" w:rsidRPr="00BF7D80" w:rsidRDefault="00BF7D80" w:rsidP="00BF7D80">
            <w:pPr>
              <w:jc w:val="center"/>
              <w:rPr>
                <w:color w:val="000000"/>
                <w:sz w:val="20"/>
                <w:szCs w:val="20"/>
              </w:rPr>
            </w:pPr>
            <w:r w:rsidRPr="00BF7D80">
              <w:rPr>
                <w:color w:val="000000"/>
                <w:sz w:val="20"/>
                <w:szCs w:val="20"/>
              </w:rPr>
              <w:t xml:space="preserve">CIFS/SMB, NFS, FTP, </w:t>
            </w:r>
            <w:proofErr w:type="spellStart"/>
            <w:r w:rsidRPr="00BF7D80">
              <w:rPr>
                <w:color w:val="000000"/>
                <w:sz w:val="20"/>
                <w:szCs w:val="20"/>
              </w:rPr>
              <w:t>iSCSI</w:t>
            </w:r>
            <w:proofErr w:type="spellEnd"/>
          </w:p>
        </w:tc>
        <w:tc>
          <w:tcPr>
            <w:tcW w:w="1276" w:type="dxa"/>
            <w:tcBorders>
              <w:top w:val="nil"/>
              <w:left w:val="nil"/>
              <w:bottom w:val="single" w:sz="4" w:space="0" w:color="auto"/>
              <w:right w:val="single" w:sz="8" w:space="0" w:color="auto"/>
            </w:tcBorders>
            <w:vAlign w:val="center"/>
            <w:hideMark/>
          </w:tcPr>
          <w:p w14:paraId="4306CC10"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2CCDEE08"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0CF5FC18" w14:textId="77777777" w:rsidR="00BF7D80" w:rsidRPr="00BF7D80" w:rsidRDefault="00BF7D80" w:rsidP="00BF7D80">
            <w:pPr>
              <w:jc w:val="center"/>
              <w:rPr>
                <w:color w:val="000000"/>
                <w:sz w:val="20"/>
                <w:szCs w:val="20"/>
              </w:rPr>
            </w:pPr>
            <w:r w:rsidRPr="00BF7D80">
              <w:rPr>
                <w:color w:val="000000"/>
                <w:sz w:val="20"/>
                <w:szCs w:val="20"/>
              </w:rPr>
              <w:t>Wirtualizacja</w:t>
            </w:r>
          </w:p>
        </w:tc>
        <w:tc>
          <w:tcPr>
            <w:tcW w:w="5245" w:type="dxa"/>
            <w:tcBorders>
              <w:top w:val="nil"/>
              <w:left w:val="nil"/>
              <w:bottom w:val="single" w:sz="4" w:space="0" w:color="auto"/>
              <w:right w:val="single" w:sz="4" w:space="0" w:color="auto"/>
            </w:tcBorders>
            <w:vAlign w:val="center"/>
            <w:hideMark/>
          </w:tcPr>
          <w:p w14:paraId="53D4CA8F" w14:textId="77777777" w:rsidR="00BF7D80" w:rsidRPr="00BF7D80" w:rsidRDefault="00BF7D80" w:rsidP="00BF7D80">
            <w:pPr>
              <w:jc w:val="center"/>
              <w:rPr>
                <w:color w:val="000000"/>
                <w:sz w:val="20"/>
                <w:szCs w:val="20"/>
              </w:rPr>
            </w:pPr>
            <w:r w:rsidRPr="00BF7D80">
              <w:rPr>
                <w:color w:val="000000"/>
                <w:sz w:val="20"/>
                <w:szCs w:val="20"/>
              </w:rPr>
              <w:t>Obsługa maszyn wirtualnych / kontenerów</w:t>
            </w:r>
          </w:p>
        </w:tc>
        <w:tc>
          <w:tcPr>
            <w:tcW w:w="1276" w:type="dxa"/>
            <w:tcBorders>
              <w:top w:val="nil"/>
              <w:left w:val="nil"/>
              <w:bottom w:val="single" w:sz="4" w:space="0" w:color="auto"/>
              <w:right w:val="single" w:sz="8" w:space="0" w:color="auto"/>
            </w:tcBorders>
            <w:vAlign w:val="center"/>
            <w:hideMark/>
          </w:tcPr>
          <w:p w14:paraId="256B9F60"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748108E3"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73317FAC" w14:textId="77777777" w:rsidR="00BF7D80" w:rsidRPr="00BF7D80" w:rsidRDefault="00BF7D80" w:rsidP="00BF7D80">
            <w:pPr>
              <w:jc w:val="center"/>
              <w:rPr>
                <w:color w:val="000000"/>
                <w:sz w:val="20"/>
                <w:szCs w:val="20"/>
              </w:rPr>
            </w:pPr>
            <w:r w:rsidRPr="00BF7D80">
              <w:rPr>
                <w:color w:val="000000"/>
                <w:sz w:val="20"/>
                <w:szCs w:val="20"/>
              </w:rPr>
              <w:t>Bezpieczeństwo</w:t>
            </w:r>
          </w:p>
        </w:tc>
        <w:tc>
          <w:tcPr>
            <w:tcW w:w="5245" w:type="dxa"/>
            <w:tcBorders>
              <w:top w:val="nil"/>
              <w:left w:val="nil"/>
              <w:bottom w:val="single" w:sz="4" w:space="0" w:color="auto"/>
              <w:right w:val="single" w:sz="4" w:space="0" w:color="auto"/>
            </w:tcBorders>
            <w:vAlign w:val="center"/>
            <w:hideMark/>
          </w:tcPr>
          <w:p w14:paraId="4CFBD05C" w14:textId="77777777" w:rsidR="00BF7D80" w:rsidRPr="00BF7D80" w:rsidRDefault="00BF7D80" w:rsidP="00BF7D80">
            <w:pPr>
              <w:jc w:val="center"/>
              <w:rPr>
                <w:color w:val="000000"/>
                <w:sz w:val="20"/>
                <w:szCs w:val="20"/>
              </w:rPr>
            </w:pPr>
            <w:r w:rsidRPr="00BF7D80">
              <w:rPr>
                <w:color w:val="000000"/>
                <w:sz w:val="20"/>
                <w:szCs w:val="20"/>
              </w:rPr>
              <w:t>Szyfrowanie danych, kontrola dostępu, LDAP/AD</w:t>
            </w:r>
          </w:p>
        </w:tc>
        <w:tc>
          <w:tcPr>
            <w:tcW w:w="1276" w:type="dxa"/>
            <w:tcBorders>
              <w:top w:val="nil"/>
              <w:left w:val="nil"/>
              <w:bottom w:val="single" w:sz="4" w:space="0" w:color="auto"/>
              <w:right w:val="single" w:sz="8" w:space="0" w:color="auto"/>
            </w:tcBorders>
            <w:vAlign w:val="center"/>
            <w:hideMark/>
          </w:tcPr>
          <w:p w14:paraId="73754265"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3C02D306"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153ED165" w14:textId="77777777" w:rsidR="00BF7D80" w:rsidRPr="00BF7D80" w:rsidRDefault="00BF7D80" w:rsidP="00BF7D80">
            <w:pPr>
              <w:jc w:val="center"/>
              <w:rPr>
                <w:color w:val="000000"/>
                <w:sz w:val="20"/>
                <w:szCs w:val="20"/>
              </w:rPr>
            </w:pPr>
            <w:r w:rsidRPr="00BF7D80">
              <w:rPr>
                <w:color w:val="000000"/>
                <w:sz w:val="20"/>
                <w:szCs w:val="20"/>
              </w:rPr>
              <w:t>Zasilanie</w:t>
            </w:r>
          </w:p>
        </w:tc>
        <w:tc>
          <w:tcPr>
            <w:tcW w:w="5245" w:type="dxa"/>
            <w:tcBorders>
              <w:top w:val="nil"/>
              <w:left w:val="nil"/>
              <w:bottom w:val="single" w:sz="4" w:space="0" w:color="auto"/>
              <w:right w:val="single" w:sz="4" w:space="0" w:color="auto"/>
            </w:tcBorders>
            <w:vAlign w:val="center"/>
            <w:hideMark/>
          </w:tcPr>
          <w:p w14:paraId="25F3DCF2" w14:textId="77777777" w:rsidR="00BF7D80" w:rsidRPr="00BF7D80" w:rsidRDefault="00BF7D80" w:rsidP="00BF7D80">
            <w:pPr>
              <w:jc w:val="center"/>
              <w:rPr>
                <w:color w:val="000000"/>
                <w:sz w:val="20"/>
                <w:szCs w:val="20"/>
              </w:rPr>
            </w:pPr>
            <w:r w:rsidRPr="00BF7D80">
              <w:rPr>
                <w:color w:val="000000"/>
                <w:sz w:val="20"/>
                <w:szCs w:val="20"/>
              </w:rPr>
              <w:t>Redundantne (min. 2 zasilacze hot-</w:t>
            </w:r>
            <w:proofErr w:type="spellStart"/>
            <w:r w:rsidRPr="00BF7D80">
              <w:rPr>
                <w:color w:val="000000"/>
                <w:sz w:val="20"/>
                <w:szCs w:val="20"/>
              </w:rPr>
              <w:t>swap</w:t>
            </w:r>
            <w:proofErr w:type="spellEnd"/>
            <w:r w:rsidRPr="00BF7D80">
              <w:rPr>
                <w:color w:val="000000"/>
                <w:sz w:val="20"/>
                <w:szCs w:val="20"/>
              </w:rPr>
              <w:t>)</w:t>
            </w:r>
          </w:p>
        </w:tc>
        <w:tc>
          <w:tcPr>
            <w:tcW w:w="1276" w:type="dxa"/>
            <w:tcBorders>
              <w:top w:val="nil"/>
              <w:left w:val="nil"/>
              <w:bottom w:val="single" w:sz="4" w:space="0" w:color="auto"/>
              <w:right w:val="single" w:sz="8" w:space="0" w:color="auto"/>
            </w:tcBorders>
            <w:vAlign w:val="center"/>
            <w:hideMark/>
          </w:tcPr>
          <w:p w14:paraId="176FEDCF"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7C6D3C93"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53666931" w14:textId="77777777" w:rsidR="00BF7D80" w:rsidRPr="00BF7D80" w:rsidRDefault="00BF7D80" w:rsidP="00BF7D80">
            <w:pPr>
              <w:jc w:val="center"/>
              <w:rPr>
                <w:color w:val="000000"/>
                <w:sz w:val="20"/>
                <w:szCs w:val="20"/>
              </w:rPr>
            </w:pPr>
            <w:r w:rsidRPr="00BF7D80">
              <w:rPr>
                <w:color w:val="000000"/>
                <w:sz w:val="20"/>
                <w:szCs w:val="20"/>
              </w:rPr>
              <w:t>Moc zasilacza</w:t>
            </w:r>
          </w:p>
        </w:tc>
        <w:tc>
          <w:tcPr>
            <w:tcW w:w="5245" w:type="dxa"/>
            <w:tcBorders>
              <w:top w:val="nil"/>
              <w:left w:val="nil"/>
              <w:bottom w:val="single" w:sz="4" w:space="0" w:color="auto"/>
              <w:right w:val="single" w:sz="4" w:space="0" w:color="auto"/>
            </w:tcBorders>
            <w:vAlign w:val="center"/>
            <w:hideMark/>
          </w:tcPr>
          <w:p w14:paraId="1ADE58BE" w14:textId="77777777" w:rsidR="00BF7D80" w:rsidRPr="00BF7D80" w:rsidRDefault="00BF7D80" w:rsidP="00BF7D80">
            <w:pPr>
              <w:jc w:val="center"/>
              <w:rPr>
                <w:color w:val="000000"/>
                <w:sz w:val="20"/>
                <w:szCs w:val="20"/>
              </w:rPr>
            </w:pPr>
            <w:r w:rsidRPr="00BF7D80">
              <w:rPr>
                <w:color w:val="000000"/>
                <w:sz w:val="20"/>
                <w:szCs w:val="20"/>
              </w:rPr>
              <w:t>ok. 300 W każdy (lub równoważne)</w:t>
            </w:r>
          </w:p>
        </w:tc>
        <w:tc>
          <w:tcPr>
            <w:tcW w:w="1276" w:type="dxa"/>
            <w:tcBorders>
              <w:top w:val="nil"/>
              <w:left w:val="nil"/>
              <w:bottom w:val="single" w:sz="4" w:space="0" w:color="auto"/>
              <w:right w:val="single" w:sz="8" w:space="0" w:color="auto"/>
            </w:tcBorders>
            <w:vAlign w:val="center"/>
            <w:hideMark/>
          </w:tcPr>
          <w:p w14:paraId="5EFF1FA1"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1B67C297"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05B9D27C" w14:textId="77777777" w:rsidR="00BF7D80" w:rsidRPr="00BF7D80" w:rsidRDefault="00BF7D80" w:rsidP="00BF7D80">
            <w:pPr>
              <w:jc w:val="center"/>
              <w:rPr>
                <w:color w:val="000000"/>
                <w:sz w:val="20"/>
                <w:szCs w:val="20"/>
              </w:rPr>
            </w:pPr>
            <w:r w:rsidRPr="00BF7D80">
              <w:rPr>
                <w:color w:val="000000"/>
                <w:sz w:val="20"/>
                <w:szCs w:val="20"/>
              </w:rPr>
              <w:t>Napięcie zasilania</w:t>
            </w:r>
          </w:p>
        </w:tc>
        <w:tc>
          <w:tcPr>
            <w:tcW w:w="5245" w:type="dxa"/>
            <w:tcBorders>
              <w:top w:val="nil"/>
              <w:left w:val="nil"/>
              <w:bottom w:val="single" w:sz="4" w:space="0" w:color="auto"/>
              <w:right w:val="single" w:sz="4" w:space="0" w:color="auto"/>
            </w:tcBorders>
            <w:vAlign w:val="center"/>
            <w:hideMark/>
          </w:tcPr>
          <w:p w14:paraId="44CC94EC" w14:textId="77777777" w:rsidR="00BF7D80" w:rsidRPr="00BF7D80" w:rsidRDefault="00BF7D80" w:rsidP="00BF7D80">
            <w:pPr>
              <w:jc w:val="center"/>
              <w:rPr>
                <w:color w:val="000000"/>
                <w:sz w:val="20"/>
                <w:szCs w:val="20"/>
              </w:rPr>
            </w:pPr>
            <w:r w:rsidRPr="00BF7D80">
              <w:rPr>
                <w:color w:val="000000"/>
                <w:sz w:val="20"/>
                <w:szCs w:val="20"/>
              </w:rPr>
              <w:t>100–240 V AC</w:t>
            </w:r>
          </w:p>
        </w:tc>
        <w:tc>
          <w:tcPr>
            <w:tcW w:w="1276" w:type="dxa"/>
            <w:tcBorders>
              <w:top w:val="nil"/>
              <w:left w:val="nil"/>
              <w:bottom w:val="single" w:sz="4" w:space="0" w:color="auto"/>
              <w:right w:val="single" w:sz="8" w:space="0" w:color="auto"/>
            </w:tcBorders>
            <w:vAlign w:val="center"/>
            <w:hideMark/>
          </w:tcPr>
          <w:p w14:paraId="7779EC36"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685C8C7A"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76A0CEC7" w14:textId="77777777" w:rsidR="00BF7D80" w:rsidRPr="00BF7D80" w:rsidRDefault="00BF7D80" w:rsidP="00BF7D80">
            <w:pPr>
              <w:jc w:val="center"/>
              <w:rPr>
                <w:color w:val="000000"/>
                <w:sz w:val="20"/>
                <w:szCs w:val="20"/>
              </w:rPr>
            </w:pPr>
            <w:r w:rsidRPr="00BF7D80">
              <w:rPr>
                <w:color w:val="000000"/>
                <w:sz w:val="20"/>
                <w:szCs w:val="20"/>
              </w:rPr>
              <w:t>Wentylacja</w:t>
            </w:r>
          </w:p>
        </w:tc>
        <w:tc>
          <w:tcPr>
            <w:tcW w:w="5245" w:type="dxa"/>
            <w:tcBorders>
              <w:top w:val="nil"/>
              <w:left w:val="nil"/>
              <w:bottom w:val="single" w:sz="4" w:space="0" w:color="auto"/>
              <w:right w:val="single" w:sz="4" w:space="0" w:color="auto"/>
            </w:tcBorders>
            <w:vAlign w:val="center"/>
            <w:hideMark/>
          </w:tcPr>
          <w:p w14:paraId="1229A3C7" w14:textId="77777777" w:rsidR="00BF7D80" w:rsidRPr="00BF7D80" w:rsidRDefault="00BF7D80" w:rsidP="00BF7D80">
            <w:pPr>
              <w:jc w:val="center"/>
              <w:rPr>
                <w:color w:val="000000"/>
                <w:sz w:val="20"/>
                <w:szCs w:val="20"/>
              </w:rPr>
            </w:pPr>
            <w:r w:rsidRPr="00BF7D80">
              <w:rPr>
                <w:color w:val="000000"/>
                <w:sz w:val="20"/>
                <w:szCs w:val="20"/>
              </w:rPr>
              <w:t>min. 2 wentylatory</w:t>
            </w:r>
          </w:p>
        </w:tc>
        <w:tc>
          <w:tcPr>
            <w:tcW w:w="1276" w:type="dxa"/>
            <w:tcBorders>
              <w:top w:val="nil"/>
              <w:left w:val="nil"/>
              <w:bottom w:val="single" w:sz="4" w:space="0" w:color="auto"/>
              <w:right w:val="single" w:sz="8" w:space="0" w:color="auto"/>
            </w:tcBorders>
            <w:vAlign w:val="center"/>
            <w:hideMark/>
          </w:tcPr>
          <w:p w14:paraId="627CC9F4"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3EAB62EB"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4186014E" w14:textId="77777777" w:rsidR="00BF7D80" w:rsidRPr="00BF7D80" w:rsidRDefault="00BF7D80" w:rsidP="00BF7D80">
            <w:pPr>
              <w:jc w:val="center"/>
              <w:rPr>
                <w:color w:val="000000"/>
                <w:sz w:val="20"/>
                <w:szCs w:val="20"/>
              </w:rPr>
            </w:pPr>
            <w:r w:rsidRPr="00BF7D80">
              <w:rPr>
                <w:color w:val="000000"/>
                <w:sz w:val="20"/>
                <w:szCs w:val="20"/>
              </w:rPr>
              <w:t>Temperatura pracy</w:t>
            </w:r>
          </w:p>
        </w:tc>
        <w:tc>
          <w:tcPr>
            <w:tcW w:w="5245" w:type="dxa"/>
            <w:tcBorders>
              <w:top w:val="nil"/>
              <w:left w:val="nil"/>
              <w:bottom w:val="single" w:sz="4" w:space="0" w:color="auto"/>
              <w:right w:val="single" w:sz="4" w:space="0" w:color="auto"/>
            </w:tcBorders>
            <w:vAlign w:val="center"/>
            <w:hideMark/>
          </w:tcPr>
          <w:p w14:paraId="4CECF722" w14:textId="77777777" w:rsidR="00BF7D80" w:rsidRPr="00BF7D80" w:rsidRDefault="00BF7D80" w:rsidP="00BF7D80">
            <w:pPr>
              <w:jc w:val="center"/>
              <w:rPr>
                <w:color w:val="000000"/>
                <w:sz w:val="20"/>
                <w:szCs w:val="20"/>
              </w:rPr>
            </w:pPr>
            <w:r w:rsidRPr="00BF7D80">
              <w:rPr>
                <w:color w:val="000000"/>
                <w:sz w:val="20"/>
                <w:szCs w:val="20"/>
              </w:rPr>
              <w:t>min. 0–40°C</w:t>
            </w:r>
          </w:p>
        </w:tc>
        <w:tc>
          <w:tcPr>
            <w:tcW w:w="1276" w:type="dxa"/>
            <w:tcBorders>
              <w:top w:val="nil"/>
              <w:left w:val="nil"/>
              <w:bottom w:val="single" w:sz="4" w:space="0" w:color="auto"/>
              <w:right w:val="single" w:sz="8" w:space="0" w:color="auto"/>
            </w:tcBorders>
            <w:vAlign w:val="center"/>
            <w:hideMark/>
          </w:tcPr>
          <w:p w14:paraId="39D1BF79"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096F0C9E"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4FFEA2AB" w14:textId="77777777" w:rsidR="00BF7D80" w:rsidRPr="00BF7D80" w:rsidRDefault="00BF7D80" w:rsidP="00BF7D80">
            <w:pPr>
              <w:jc w:val="center"/>
              <w:rPr>
                <w:color w:val="000000"/>
                <w:sz w:val="20"/>
                <w:szCs w:val="20"/>
              </w:rPr>
            </w:pPr>
            <w:r w:rsidRPr="00BF7D80">
              <w:rPr>
                <w:color w:val="000000"/>
                <w:sz w:val="20"/>
                <w:szCs w:val="20"/>
              </w:rPr>
              <w:t>Wilgotność pracy</w:t>
            </w:r>
          </w:p>
        </w:tc>
        <w:tc>
          <w:tcPr>
            <w:tcW w:w="5245" w:type="dxa"/>
            <w:tcBorders>
              <w:top w:val="nil"/>
              <w:left w:val="nil"/>
              <w:bottom w:val="single" w:sz="4" w:space="0" w:color="auto"/>
              <w:right w:val="single" w:sz="4" w:space="0" w:color="auto"/>
            </w:tcBorders>
            <w:vAlign w:val="center"/>
            <w:hideMark/>
          </w:tcPr>
          <w:p w14:paraId="76B35707" w14:textId="77777777" w:rsidR="00BF7D80" w:rsidRPr="00BF7D80" w:rsidRDefault="00BF7D80" w:rsidP="00BF7D80">
            <w:pPr>
              <w:jc w:val="center"/>
              <w:rPr>
                <w:color w:val="000000"/>
                <w:sz w:val="20"/>
                <w:szCs w:val="20"/>
              </w:rPr>
            </w:pPr>
            <w:r w:rsidRPr="00BF7D80">
              <w:rPr>
                <w:color w:val="000000"/>
                <w:sz w:val="20"/>
                <w:szCs w:val="20"/>
              </w:rPr>
              <w:t>5–95% bez kondensacji</w:t>
            </w:r>
          </w:p>
        </w:tc>
        <w:tc>
          <w:tcPr>
            <w:tcW w:w="1276" w:type="dxa"/>
            <w:tcBorders>
              <w:top w:val="nil"/>
              <w:left w:val="nil"/>
              <w:bottom w:val="single" w:sz="4" w:space="0" w:color="auto"/>
              <w:right w:val="single" w:sz="8" w:space="0" w:color="auto"/>
            </w:tcBorders>
            <w:vAlign w:val="center"/>
            <w:hideMark/>
          </w:tcPr>
          <w:p w14:paraId="591EB0BC"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5B4FB8F8"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0443C798" w14:textId="77777777" w:rsidR="00BF7D80" w:rsidRPr="00BF7D80" w:rsidRDefault="00BF7D80" w:rsidP="00BF7D80">
            <w:pPr>
              <w:jc w:val="center"/>
              <w:rPr>
                <w:color w:val="000000"/>
                <w:sz w:val="20"/>
                <w:szCs w:val="20"/>
              </w:rPr>
            </w:pPr>
            <w:r w:rsidRPr="00BF7D80">
              <w:rPr>
                <w:color w:val="000000"/>
                <w:sz w:val="20"/>
                <w:szCs w:val="20"/>
              </w:rPr>
              <w:t>Wymiary</w:t>
            </w:r>
          </w:p>
        </w:tc>
        <w:tc>
          <w:tcPr>
            <w:tcW w:w="5245" w:type="dxa"/>
            <w:tcBorders>
              <w:top w:val="nil"/>
              <w:left w:val="nil"/>
              <w:bottom w:val="single" w:sz="4" w:space="0" w:color="auto"/>
              <w:right w:val="single" w:sz="4" w:space="0" w:color="auto"/>
            </w:tcBorders>
            <w:vAlign w:val="center"/>
            <w:hideMark/>
          </w:tcPr>
          <w:p w14:paraId="374CBC8E" w14:textId="77777777" w:rsidR="00BF7D80" w:rsidRPr="00BF7D80" w:rsidRDefault="00BF7D80" w:rsidP="00BF7D80">
            <w:pPr>
              <w:jc w:val="center"/>
              <w:rPr>
                <w:color w:val="000000"/>
                <w:sz w:val="20"/>
                <w:szCs w:val="20"/>
              </w:rPr>
            </w:pPr>
            <w:r w:rsidRPr="00BF7D80">
              <w:rPr>
                <w:color w:val="000000"/>
                <w:sz w:val="20"/>
                <w:szCs w:val="20"/>
              </w:rPr>
              <w:t>max. ok. 90 × 482 × 430 mm</w:t>
            </w:r>
          </w:p>
        </w:tc>
        <w:tc>
          <w:tcPr>
            <w:tcW w:w="1276" w:type="dxa"/>
            <w:tcBorders>
              <w:top w:val="nil"/>
              <w:left w:val="nil"/>
              <w:bottom w:val="single" w:sz="4" w:space="0" w:color="auto"/>
              <w:right w:val="single" w:sz="8" w:space="0" w:color="auto"/>
            </w:tcBorders>
            <w:vAlign w:val="center"/>
            <w:hideMark/>
          </w:tcPr>
          <w:p w14:paraId="15EA5F1E"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588963C9"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1C77EF57" w14:textId="77777777" w:rsidR="00BF7D80" w:rsidRPr="00BF7D80" w:rsidRDefault="00BF7D80" w:rsidP="00BF7D80">
            <w:pPr>
              <w:jc w:val="center"/>
              <w:rPr>
                <w:color w:val="000000"/>
                <w:sz w:val="20"/>
                <w:szCs w:val="20"/>
              </w:rPr>
            </w:pPr>
            <w:r w:rsidRPr="00BF7D80">
              <w:rPr>
                <w:color w:val="000000"/>
                <w:sz w:val="20"/>
                <w:szCs w:val="20"/>
              </w:rPr>
              <w:t>Waga</w:t>
            </w:r>
          </w:p>
        </w:tc>
        <w:tc>
          <w:tcPr>
            <w:tcW w:w="5245" w:type="dxa"/>
            <w:tcBorders>
              <w:top w:val="nil"/>
              <w:left w:val="nil"/>
              <w:bottom w:val="single" w:sz="4" w:space="0" w:color="auto"/>
              <w:right w:val="single" w:sz="4" w:space="0" w:color="auto"/>
            </w:tcBorders>
            <w:vAlign w:val="center"/>
            <w:hideMark/>
          </w:tcPr>
          <w:p w14:paraId="4025B000" w14:textId="77777777" w:rsidR="00BF7D80" w:rsidRPr="00BF7D80" w:rsidRDefault="00BF7D80" w:rsidP="00BF7D80">
            <w:pPr>
              <w:jc w:val="center"/>
              <w:rPr>
                <w:color w:val="000000"/>
                <w:sz w:val="20"/>
                <w:szCs w:val="20"/>
              </w:rPr>
            </w:pPr>
            <w:r w:rsidRPr="00BF7D80">
              <w:rPr>
                <w:color w:val="000000"/>
                <w:sz w:val="20"/>
                <w:szCs w:val="20"/>
              </w:rPr>
              <w:t>max. ok. 12 kg</w:t>
            </w:r>
          </w:p>
        </w:tc>
        <w:tc>
          <w:tcPr>
            <w:tcW w:w="1276" w:type="dxa"/>
            <w:tcBorders>
              <w:top w:val="nil"/>
              <w:left w:val="nil"/>
              <w:bottom w:val="single" w:sz="4" w:space="0" w:color="auto"/>
              <w:right w:val="single" w:sz="8" w:space="0" w:color="auto"/>
            </w:tcBorders>
            <w:vAlign w:val="center"/>
            <w:hideMark/>
          </w:tcPr>
          <w:p w14:paraId="00DDD036"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4415355E"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29C5EA64" w14:textId="77777777" w:rsidR="00BF7D80" w:rsidRPr="00BF7D80" w:rsidRDefault="00BF7D80" w:rsidP="00BF7D80">
            <w:pPr>
              <w:jc w:val="center"/>
              <w:rPr>
                <w:color w:val="000000"/>
                <w:sz w:val="20"/>
                <w:szCs w:val="20"/>
              </w:rPr>
            </w:pPr>
            <w:r w:rsidRPr="00BF7D80">
              <w:rPr>
                <w:color w:val="000000"/>
                <w:sz w:val="20"/>
                <w:szCs w:val="20"/>
              </w:rPr>
              <w:t>Sygnalizacja</w:t>
            </w:r>
          </w:p>
        </w:tc>
        <w:tc>
          <w:tcPr>
            <w:tcW w:w="5245" w:type="dxa"/>
            <w:tcBorders>
              <w:top w:val="nil"/>
              <w:left w:val="nil"/>
              <w:bottom w:val="single" w:sz="4" w:space="0" w:color="auto"/>
              <w:right w:val="single" w:sz="4" w:space="0" w:color="auto"/>
            </w:tcBorders>
            <w:vAlign w:val="center"/>
            <w:hideMark/>
          </w:tcPr>
          <w:p w14:paraId="28BDD180" w14:textId="77777777" w:rsidR="00BF7D80" w:rsidRPr="00BF7D80" w:rsidRDefault="00BF7D80" w:rsidP="00BF7D80">
            <w:pPr>
              <w:jc w:val="center"/>
              <w:rPr>
                <w:color w:val="000000"/>
                <w:sz w:val="20"/>
                <w:szCs w:val="20"/>
              </w:rPr>
            </w:pPr>
            <w:r w:rsidRPr="00BF7D80">
              <w:rPr>
                <w:color w:val="000000"/>
                <w:sz w:val="20"/>
                <w:szCs w:val="20"/>
              </w:rPr>
              <w:t>LED + alarm dźwiękowy</w:t>
            </w:r>
          </w:p>
        </w:tc>
        <w:tc>
          <w:tcPr>
            <w:tcW w:w="1276" w:type="dxa"/>
            <w:tcBorders>
              <w:top w:val="nil"/>
              <w:left w:val="nil"/>
              <w:bottom w:val="single" w:sz="4" w:space="0" w:color="auto"/>
              <w:right w:val="single" w:sz="8" w:space="0" w:color="auto"/>
            </w:tcBorders>
            <w:vAlign w:val="center"/>
            <w:hideMark/>
          </w:tcPr>
          <w:p w14:paraId="151AE6CE"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2E260671" w14:textId="77777777" w:rsidTr="00BF7D80">
        <w:trPr>
          <w:trHeight w:val="255"/>
        </w:trPr>
        <w:tc>
          <w:tcPr>
            <w:tcW w:w="2825" w:type="dxa"/>
            <w:tcBorders>
              <w:top w:val="nil"/>
              <w:left w:val="single" w:sz="8" w:space="0" w:color="auto"/>
              <w:bottom w:val="single" w:sz="4" w:space="0" w:color="auto"/>
              <w:right w:val="single" w:sz="4" w:space="0" w:color="auto"/>
            </w:tcBorders>
            <w:vAlign w:val="center"/>
            <w:hideMark/>
          </w:tcPr>
          <w:p w14:paraId="7CAD2A64" w14:textId="77777777" w:rsidR="00BF7D80" w:rsidRPr="00BF7D80" w:rsidRDefault="00BF7D80" w:rsidP="00BF7D80">
            <w:pPr>
              <w:jc w:val="center"/>
              <w:rPr>
                <w:color w:val="000000"/>
                <w:sz w:val="20"/>
                <w:szCs w:val="20"/>
              </w:rPr>
            </w:pPr>
            <w:r w:rsidRPr="00BF7D80">
              <w:rPr>
                <w:color w:val="000000"/>
                <w:sz w:val="20"/>
                <w:szCs w:val="20"/>
              </w:rPr>
              <w:t>Gwarancja</w:t>
            </w:r>
          </w:p>
        </w:tc>
        <w:tc>
          <w:tcPr>
            <w:tcW w:w="5245" w:type="dxa"/>
            <w:tcBorders>
              <w:top w:val="nil"/>
              <w:left w:val="nil"/>
              <w:bottom w:val="single" w:sz="4" w:space="0" w:color="auto"/>
              <w:right w:val="single" w:sz="4" w:space="0" w:color="auto"/>
            </w:tcBorders>
            <w:vAlign w:val="center"/>
            <w:hideMark/>
          </w:tcPr>
          <w:p w14:paraId="1A4036F7" w14:textId="77777777" w:rsidR="00BF7D80" w:rsidRPr="00BF7D80" w:rsidRDefault="00BF7D80" w:rsidP="00BF7D80">
            <w:pPr>
              <w:jc w:val="center"/>
              <w:rPr>
                <w:color w:val="000000"/>
                <w:sz w:val="20"/>
                <w:szCs w:val="20"/>
              </w:rPr>
            </w:pPr>
            <w:r w:rsidRPr="00BF7D80">
              <w:rPr>
                <w:color w:val="000000"/>
                <w:sz w:val="20"/>
                <w:szCs w:val="20"/>
              </w:rPr>
              <w:t>min. 36 miesięcy</w:t>
            </w:r>
          </w:p>
        </w:tc>
        <w:tc>
          <w:tcPr>
            <w:tcW w:w="1276" w:type="dxa"/>
            <w:tcBorders>
              <w:top w:val="nil"/>
              <w:left w:val="nil"/>
              <w:bottom w:val="single" w:sz="4" w:space="0" w:color="auto"/>
              <w:right w:val="single" w:sz="8" w:space="0" w:color="auto"/>
            </w:tcBorders>
            <w:vAlign w:val="center"/>
            <w:hideMark/>
          </w:tcPr>
          <w:p w14:paraId="2C89664B"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4D2C59BD" w14:textId="77777777" w:rsidTr="00BF7D80">
        <w:trPr>
          <w:trHeight w:val="270"/>
        </w:trPr>
        <w:tc>
          <w:tcPr>
            <w:tcW w:w="2825" w:type="dxa"/>
            <w:tcBorders>
              <w:top w:val="nil"/>
              <w:left w:val="single" w:sz="8" w:space="0" w:color="auto"/>
              <w:bottom w:val="single" w:sz="8" w:space="0" w:color="auto"/>
              <w:right w:val="single" w:sz="4" w:space="0" w:color="auto"/>
            </w:tcBorders>
            <w:vAlign w:val="center"/>
            <w:hideMark/>
          </w:tcPr>
          <w:p w14:paraId="03D1E390" w14:textId="77777777" w:rsidR="00BF7D80" w:rsidRPr="00BF7D80" w:rsidRDefault="00BF7D80" w:rsidP="00BF7D80">
            <w:pPr>
              <w:jc w:val="center"/>
              <w:rPr>
                <w:color w:val="000000"/>
                <w:sz w:val="20"/>
                <w:szCs w:val="20"/>
              </w:rPr>
            </w:pPr>
            <w:r w:rsidRPr="00BF7D80">
              <w:rPr>
                <w:color w:val="000000"/>
                <w:sz w:val="20"/>
                <w:szCs w:val="20"/>
              </w:rPr>
              <w:t>akcesoria</w:t>
            </w:r>
          </w:p>
        </w:tc>
        <w:tc>
          <w:tcPr>
            <w:tcW w:w="5245" w:type="dxa"/>
            <w:tcBorders>
              <w:top w:val="nil"/>
              <w:left w:val="nil"/>
              <w:bottom w:val="single" w:sz="8" w:space="0" w:color="auto"/>
              <w:right w:val="single" w:sz="4" w:space="0" w:color="auto"/>
            </w:tcBorders>
            <w:vAlign w:val="center"/>
            <w:hideMark/>
          </w:tcPr>
          <w:p w14:paraId="2613BBDE" w14:textId="77777777" w:rsidR="00BF7D80" w:rsidRPr="00BF7D80" w:rsidRDefault="00BF7D80" w:rsidP="00BF7D80">
            <w:pPr>
              <w:jc w:val="center"/>
              <w:rPr>
                <w:color w:val="000000"/>
                <w:sz w:val="20"/>
                <w:szCs w:val="20"/>
              </w:rPr>
            </w:pPr>
            <w:r w:rsidRPr="00BF7D80">
              <w:rPr>
                <w:color w:val="000000"/>
                <w:sz w:val="20"/>
                <w:szCs w:val="20"/>
              </w:rPr>
              <w:t>2x Kabel DAC 10GbE Ethernet SFP+ 3m</w:t>
            </w:r>
          </w:p>
        </w:tc>
        <w:tc>
          <w:tcPr>
            <w:tcW w:w="1276" w:type="dxa"/>
            <w:tcBorders>
              <w:top w:val="nil"/>
              <w:left w:val="nil"/>
              <w:bottom w:val="single" w:sz="8" w:space="0" w:color="auto"/>
              <w:right w:val="single" w:sz="8" w:space="0" w:color="auto"/>
            </w:tcBorders>
            <w:vAlign w:val="center"/>
            <w:hideMark/>
          </w:tcPr>
          <w:p w14:paraId="5E1B0219" w14:textId="77777777" w:rsidR="00BF7D80" w:rsidRPr="00BF7D80" w:rsidRDefault="00BF7D80" w:rsidP="00BF7D80">
            <w:pPr>
              <w:jc w:val="center"/>
              <w:rPr>
                <w:color w:val="000000"/>
                <w:sz w:val="20"/>
                <w:szCs w:val="20"/>
              </w:rPr>
            </w:pPr>
            <w:r w:rsidRPr="00BF7D80">
              <w:rPr>
                <w:color w:val="000000"/>
                <w:sz w:val="20"/>
                <w:szCs w:val="20"/>
              </w:rPr>
              <w:t>TAK/NIE</w:t>
            </w:r>
          </w:p>
        </w:tc>
      </w:tr>
    </w:tbl>
    <w:p w14:paraId="397B8DA3" w14:textId="77777777" w:rsidR="00BF7D80" w:rsidRPr="00BF7D80" w:rsidRDefault="00BF7D80" w:rsidP="00BF7D80">
      <w:pPr>
        <w:spacing w:after="200" w:line="276" w:lineRule="auto"/>
        <w:rPr>
          <w:rFonts w:eastAsia="MS Mincho"/>
          <w:sz w:val="20"/>
          <w:szCs w:val="22"/>
          <w:lang w:eastAsia="en-US"/>
        </w:rPr>
      </w:pPr>
    </w:p>
    <w:p w14:paraId="53F58838" w14:textId="77777777" w:rsidR="00BF7D80" w:rsidRPr="00BF7D80" w:rsidRDefault="00BF7D80" w:rsidP="00BF7D80">
      <w:pPr>
        <w:spacing w:after="200" w:line="276" w:lineRule="auto"/>
        <w:rPr>
          <w:rFonts w:eastAsia="MS Mincho"/>
          <w:sz w:val="22"/>
          <w:szCs w:val="22"/>
          <w:lang w:eastAsia="en-US"/>
        </w:rPr>
      </w:pPr>
    </w:p>
    <w:p w14:paraId="0D77BCAA" w14:textId="77777777" w:rsidR="00BF7D80" w:rsidRPr="00BF7D80" w:rsidRDefault="00BF7D80" w:rsidP="00BF7D80">
      <w:pPr>
        <w:spacing w:after="200" w:line="276" w:lineRule="auto"/>
        <w:rPr>
          <w:rFonts w:eastAsia="MS Mincho"/>
          <w:sz w:val="20"/>
          <w:szCs w:val="22"/>
          <w:lang w:eastAsia="en-US"/>
        </w:rPr>
      </w:pPr>
      <w:r w:rsidRPr="00BF7D80">
        <w:rPr>
          <w:rFonts w:eastAsia="MS Mincho"/>
          <w:sz w:val="20"/>
          <w:szCs w:val="22"/>
          <w:lang w:eastAsia="en-US"/>
        </w:rPr>
        <w:t xml:space="preserve">Komputery Laptop - 4 </w:t>
      </w:r>
      <w:proofErr w:type="spellStart"/>
      <w:r w:rsidRPr="00BF7D80">
        <w:rPr>
          <w:rFonts w:eastAsia="MS Mincho"/>
          <w:sz w:val="20"/>
          <w:szCs w:val="22"/>
          <w:lang w:eastAsia="en-US"/>
        </w:rPr>
        <w:t>szt</w:t>
      </w:r>
      <w:proofErr w:type="spellEnd"/>
    </w:p>
    <w:p w14:paraId="458D83F3" w14:textId="77777777" w:rsidR="00BF7D80" w:rsidRPr="00BF7D80" w:rsidRDefault="00BF7D80" w:rsidP="00BF7D80">
      <w:pPr>
        <w:spacing w:after="200" w:line="276" w:lineRule="auto"/>
        <w:rPr>
          <w:rFonts w:eastAsia="MS Mincho"/>
          <w:sz w:val="20"/>
          <w:szCs w:val="22"/>
          <w:lang w:eastAsia="en-US"/>
        </w:rPr>
      </w:pPr>
      <w:r w:rsidRPr="00BF7D80">
        <w:rPr>
          <w:rFonts w:eastAsia="MS Mincho"/>
          <w:sz w:val="20"/>
          <w:szCs w:val="22"/>
          <w:lang w:eastAsia="en-US"/>
        </w:rPr>
        <w:t>Proponowany model/Producent  ………………….</w:t>
      </w:r>
    </w:p>
    <w:tbl>
      <w:tblPr>
        <w:tblW w:w="9485" w:type="dxa"/>
        <w:tblCellMar>
          <w:left w:w="70" w:type="dxa"/>
          <w:right w:w="70" w:type="dxa"/>
        </w:tblCellMar>
        <w:tblLook w:val="04A0" w:firstRow="1" w:lastRow="0" w:firstColumn="1" w:lastColumn="0" w:noHBand="0" w:noVBand="1"/>
      </w:tblPr>
      <w:tblGrid>
        <w:gridCol w:w="1440"/>
        <w:gridCol w:w="6630"/>
        <w:gridCol w:w="1415"/>
      </w:tblGrid>
      <w:tr w:rsidR="00BF7D80" w:rsidRPr="00BF7D80" w14:paraId="3A44A12C" w14:textId="77777777" w:rsidTr="00BF7D80">
        <w:trPr>
          <w:trHeight w:val="270"/>
        </w:trPr>
        <w:tc>
          <w:tcPr>
            <w:tcW w:w="14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D832F5A" w14:textId="77777777" w:rsidR="00BF7D80" w:rsidRPr="00BF7D80" w:rsidRDefault="00BF7D80" w:rsidP="00BF7D80">
            <w:pPr>
              <w:rPr>
                <w:b/>
                <w:bCs/>
                <w:color w:val="000000"/>
                <w:sz w:val="20"/>
                <w:szCs w:val="20"/>
              </w:rPr>
            </w:pPr>
            <w:r w:rsidRPr="00BF7D80">
              <w:rPr>
                <w:b/>
                <w:bCs/>
                <w:color w:val="000000"/>
                <w:sz w:val="20"/>
                <w:szCs w:val="20"/>
              </w:rPr>
              <w:t>Parametr</w:t>
            </w:r>
          </w:p>
        </w:tc>
        <w:tc>
          <w:tcPr>
            <w:tcW w:w="6630" w:type="dxa"/>
            <w:tcBorders>
              <w:top w:val="single" w:sz="8" w:space="0" w:color="auto"/>
              <w:left w:val="nil"/>
              <w:bottom w:val="single" w:sz="8" w:space="0" w:color="auto"/>
              <w:right w:val="single" w:sz="8" w:space="0" w:color="auto"/>
            </w:tcBorders>
            <w:shd w:val="clear" w:color="000000" w:fill="D9D9D9"/>
            <w:vAlign w:val="center"/>
            <w:hideMark/>
          </w:tcPr>
          <w:p w14:paraId="4CBC46C4" w14:textId="77777777" w:rsidR="00BF7D80" w:rsidRPr="00BF7D80" w:rsidRDefault="00BF7D80" w:rsidP="00BF7D80">
            <w:pPr>
              <w:rPr>
                <w:b/>
                <w:bCs/>
                <w:color w:val="000000"/>
                <w:sz w:val="20"/>
                <w:szCs w:val="20"/>
              </w:rPr>
            </w:pPr>
            <w:r w:rsidRPr="00BF7D80">
              <w:rPr>
                <w:b/>
                <w:bCs/>
                <w:color w:val="000000"/>
                <w:sz w:val="20"/>
                <w:szCs w:val="20"/>
              </w:rPr>
              <w:t>Wymaganie minimalne</w:t>
            </w:r>
          </w:p>
        </w:tc>
        <w:tc>
          <w:tcPr>
            <w:tcW w:w="1415" w:type="dxa"/>
            <w:tcBorders>
              <w:top w:val="single" w:sz="8" w:space="0" w:color="auto"/>
              <w:left w:val="nil"/>
              <w:bottom w:val="single" w:sz="8" w:space="0" w:color="auto"/>
              <w:right w:val="single" w:sz="8" w:space="0" w:color="auto"/>
            </w:tcBorders>
            <w:shd w:val="clear" w:color="000000" w:fill="D9D9D9"/>
            <w:vAlign w:val="center"/>
            <w:hideMark/>
          </w:tcPr>
          <w:p w14:paraId="6DF3BA72" w14:textId="77777777" w:rsidR="00BF7D80" w:rsidRPr="00BF7D80" w:rsidRDefault="00BF7D80" w:rsidP="00BF7D80">
            <w:pPr>
              <w:jc w:val="center"/>
              <w:rPr>
                <w:b/>
                <w:bCs/>
                <w:color w:val="000000"/>
                <w:sz w:val="20"/>
                <w:szCs w:val="20"/>
              </w:rPr>
            </w:pPr>
            <w:r w:rsidRPr="00BF7D80">
              <w:rPr>
                <w:b/>
                <w:bCs/>
                <w:color w:val="000000"/>
                <w:sz w:val="20"/>
                <w:szCs w:val="20"/>
              </w:rPr>
              <w:t>Spełnia wymagania</w:t>
            </w:r>
          </w:p>
        </w:tc>
      </w:tr>
      <w:tr w:rsidR="00BF7D80" w:rsidRPr="00BF7D80" w14:paraId="2DD5AF29" w14:textId="77777777" w:rsidTr="00BF7D80">
        <w:trPr>
          <w:trHeight w:val="270"/>
        </w:trPr>
        <w:tc>
          <w:tcPr>
            <w:tcW w:w="1440" w:type="dxa"/>
            <w:tcBorders>
              <w:top w:val="nil"/>
              <w:left w:val="single" w:sz="8" w:space="0" w:color="auto"/>
              <w:bottom w:val="single" w:sz="8" w:space="0" w:color="auto"/>
              <w:right w:val="single" w:sz="8" w:space="0" w:color="auto"/>
            </w:tcBorders>
            <w:vAlign w:val="center"/>
            <w:hideMark/>
          </w:tcPr>
          <w:p w14:paraId="75E7F544" w14:textId="77777777" w:rsidR="00BF7D80" w:rsidRPr="00BF7D80" w:rsidRDefault="00BF7D80" w:rsidP="00BF7D80">
            <w:pPr>
              <w:rPr>
                <w:color w:val="000000"/>
                <w:sz w:val="20"/>
                <w:szCs w:val="20"/>
              </w:rPr>
            </w:pPr>
            <w:r w:rsidRPr="00BF7D80">
              <w:rPr>
                <w:color w:val="000000"/>
                <w:sz w:val="20"/>
                <w:szCs w:val="20"/>
              </w:rPr>
              <w:t>Typ urządzenia</w:t>
            </w:r>
          </w:p>
        </w:tc>
        <w:tc>
          <w:tcPr>
            <w:tcW w:w="6630" w:type="dxa"/>
            <w:tcBorders>
              <w:top w:val="nil"/>
              <w:left w:val="nil"/>
              <w:bottom w:val="single" w:sz="8" w:space="0" w:color="auto"/>
              <w:right w:val="single" w:sz="8" w:space="0" w:color="auto"/>
            </w:tcBorders>
            <w:vAlign w:val="center"/>
            <w:hideMark/>
          </w:tcPr>
          <w:p w14:paraId="5EB91B33" w14:textId="77777777" w:rsidR="00BF7D80" w:rsidRPr="00BF7D80" w:rsidRDefault="00BF7D80" w:rsidP="00BF7D80">
            <w:pPr>
              <w:rPr>
                <w:color w:val="000000"/>
                <w:sz w:val="20"/>
                <w:szCs w:val="20"/>
              </w:rPr>
            </w:pPr>
            <w:r w:rsidRPr="00BF7D80">
              <w:rPr>
                <w:color w:val="000000"/>
                <w:sz w:val="20"/>
                <w:szCs w:val="20"/>
              </w:rPr>
              <w:t>Notebook / Laptop klasy biznes</w:t>
            </w:r>
          </w:p>
        </w:tc>
        <w:tc>
          <w:tcPr>
            <w:tcW w:w="1415" w:type="dxa"/>
            <w:tcBorders>
              <w:top w:val="nil"/>
              <w:left w:val="nil"/>
              <w:bottom w:val="single" w:sz="8" w:space="0" w:color="auto"/>
              <w:right w:val="single" w:sz="8" w:space="0" w:color="auto"/>
            </w:tcBorders>
            <w:vAlign w:val="center"/>
            <w:hideMark/>
          </w:tcPr>
          <w:p w14:paraId="7E556A23"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0B0C5940" w14:textId="77777777" w:rsidTr="00BF7D80">
        <w:trPr>
          <w:trHeight w:val="270"/>
        </w:trPr>
        <w:tc>
          <w:tcPr>
            <w:tcW w:w="1440" w:type="dxa"/>
            <w:tcBorders>
              <w:top w:val="nil"/>
              <w:left w:val="single" w:sz="8" w:space="0" w:color="auto"/>
              <w:bottom w:val="single" w:sz="8" w:space="0" w:color="auto"/>
              <w:right w:val="single" w:sz="8" w:space="0" w:color="auto"/>
            </w:tcBorders>
            <w:vAlign w:val="center"/>
            <w:hideMark/>
          </w:tcPr>
          <w:p w14:paraId="79AD87D7" w14:textId="77777777" w:rsidR="00BF7D80" w:rsidRPr="00BF7D80" w:rsidRDefault="00BF7D80" w:rsidP="00BF7D80">
            <w:pPr>
              <w:rPr>
                <w:color w:val="000000"/>
                <w:sz w:val="20"/>
                <w:szCs w:val="20"/>
              </w:rPr>
            </w:pPr>
            <w:r w:rsidRPr="00BF7D80">
              <w:rPr>
                <w:color w:val="000000"/>
                <w:sz w:val="20"/>
                <w:szCs w:val="20"/>
              </w:rPr>
              <w:t>Procesor</w:t>
            </w:r>
          </w:p>
        </w:tc>
        <w:tc>
          <w:tcPr>
            <w:tcW w:w="6630" w:type="dxa"/>
            <w:tcBorders>
              <w:top w:val="nil"/>
              <w:left w:val="nil"/>
              <w:bottom w:val="single" w:sz="8" w:space="0" w:color="auto"/>
              <w:right w:val="single" w:sz="8" w:space="0" w:color="auto"/>
            </w:tcBorders>
            <w:vAlign w:val="center"/>
            <w:hideMark/>
          </w:tcPr>
          <w:p w14:paraId="11413C0B" w14:textId="77777777" w:rsidR="00BF7D80" w:rsidRPr="00BF7D80" w:rsidRDefault="00BF7D80" w:rsidP="00BF7D80">
            <w:pPr>
              <w:rPr>
                <w:color w:val="000000"/>
                <w:sz w:val="20"/>
                <w:szCs w:val="20"/>
              </w:rPr>
            </w:pPr>
            <w:r w:rsidRPr="00BF7D80">
              <w:rPr>
                <w:color w:val="000000"/>
                <w:sz w:val="20"/>
                <w:szCs w:val="20"/>
              </w:rPr>
              <w:t xml:space="preserve">Intel </w:t>
            </w:r>
            <w:proofErr w:type="spellStart"/>
            <w:r w:rsidRPr="00BF7D80">
              <w:rPr>
                <w:color w:val="000000"/>
                <w:sz w:val="20"/>
                <w:szCs w:val="20"/>
              </w:rPr>
              <w:t>Core</w:t>
            </w:r>
            <w:proofErr w:type="spellEnd"/>
            <w:r w:rsidRPr="00BF7D80">
              <w:rPr>
                <w:color w:val="000000"/>
                <w:sz w:val="20"/>
                <w:szCs w:val="20"/>
              </w:rPr>
              <w:t xml:space="preserve"> Ultra 5 225U (min. 12</w:t>
            </w:r>
            <w:r w:rsidRPr="00BF7D80">
              <w:rPr>
                <w:color w:val="000000"/>
                <w:sz w:val="20"/>
                <w:szCs w:val="20"/>
              </w:rPr>
              <w:noBreakHyphen/>
              <w:t xml:space="preserve">rdzeniowy, do 4,8 GHz turbo) </w:t>
            </w:r>
          </w:p>
        </w:tc>
        <w:tc>
          <w:tcPr>
            <w:tcW w:w="1415" w:type="dxa"/>
            <w:tcBorders>
              <w:top w:val="nil"/>
              <w:left w:val="nil"/>
              <w:bottom w:val="single" w:sz="8" w:space="0" w:color="auto"/>
              <w:right w:val="single" w:sz="8" w:space="0" w:color="auto"/>
            </w:tcBorders>
            <w:vAlign w:val="center"/>
            <w:hideMark/>
          </w:tcPr>
          <w:p w14:paraId="0EA92C12"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3BDD81DE" w14:textId="77777777" w:rsidTr="00BF7D80">
        <w:trPr>
          <w:trHeight w:val="270"/>
        </w:trPr>
        <w:tc>
          <w:tcPr>
            <w:tcW w:w="1440" w:type="dxa"/>
            <w:tcBorders>
              <w:top w:val="nil"/>
              <w:left w:val="single" w:sz="8" w:space="0" w:color="auto"/>
              <w:bottom w:val="single" w:sz="8" w:space="0" w:color="auto"/>
              <w:right w:val="single" w:sz="8" w:space="0" w:color="auto"/>
            </w:tcBorders>
            <w:vAlign w:val="center"/>
            <w:hideMark/>
          </w:tcPr>
          <w:p w14:paraId="73C8B441" w14:textId="77777777" w:rsidR="00BF7D80" w:rsidRPr="00BF7D80" w:rsidRDefault="00BF7D80" w:rsidP="00BF7D80">
            <w:pPr>
              <w:rPr>
                <w:color w:val="000000"/>
                <w:sz w:val="20"/>
                <w:szCs w:val="20"/>
              </w:rPr>
            </w:pPr>
            <w:r w:rsidRPr="00BF7D80">
              <w:rPr>
                <w:color w:val="000000"/>
                <w:sz w:val="20"/>
                <w:szCs w:val="20"/>
              </w:rPr>
              <w:t>Pamięć RAM</w:t>
            </w:r>
          </w:p>
        </w:tc>
        <w:tc>
          <w:tcPr>
            <w:tcW w:w="6630" w:type="dxa"/>
            <w:tcBorders>
              <w:top w:val="nil"/>
              <w:left w:val="nil"/>
              <w:bottom w:val="single" w:sz="8" w:space="0" w:color="auto"/>
              <w:right w:val="single" w:sz="8" w:space="0" w:color="auto"/>
            </w:tcBorders>
            <w:vAlign w:val="center"/>
            <w:hideMark/>
          </w:tcPr>
          <w:p w14:paraId="75B810CE" w14:textId="77777777" w:rsidR="00BF7D80" w:rsidRPr="00BF7D80" w:rsidRDefault="00BF7D80" w:rsidP="00BF7D80">
            <w:pPr>
              <w:rPr>
                <w:color w:val="000000"/>
                <w:sz w:val="20"/>
                <w:szCs w:val="20"/>
              </w:rPr>
            </w:pPr>
            <w:r w:rsidRPr="00BF7D80">
              <w:rPr>
                <w:color w:val="000000"/>
                <w:sz w:val="20"/>
                <w:szCs w:val="20"/>
              </w:rPr>
              <w:t>Min. 16 GB DDR5</w:t>
            </w:r>
            <w:r w:rsidRPr="00BF7D80">
              <w:rPr>
                <w:color w:val="000000"/>
                <w:sz w:val="20"/>
                <w:szCs w:val="20"/>
              </w:rPr>
              <w:noBreakHyphen/>
              <w:t>SDRAM</w:t>
            </w:r>
          </w:p>
        </w:tc>
        <w:tc>
          <w:tcPr>
            <w:tcW w:w="1415" w:type="dxa"/>
            <w:tcBorders>
              <w:top w:val="nil"/>
              <w:left w:val="nil"/>
              <w:bottom w:val="single" w:sz="8" w:space="0" w:color="auto"/>
              <w:right w:val="single" w:sz="8" w:space="0" w:color="auto"/>
            </w:tcBorders>
            <w:vAlign w:val="center"/>
            <w:hideMark/>
          </w:tcPr>
          <w:p w14:paraId="31699DF5"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471799F6" w14:textId="77777777" w:rsidTr="00BF7D80">
        <w:trPr>
          <w:trHeight w:val="270"/>
        </w:trPr>
        <w:tc>
          <w:tcPr>
            <w:tcW w:w="1440" w:type="dxa"/>
            <w:tcBorders>
              <w:top w:val="nil"/>
              <w:left w:val="single" w:sz="8" w:space="0" w:color="auto"/>
              <w:bottom w:val="single" w:sz="8" w:space="0" w:color="auto"/>
              <w:right w:val="single" w:sz="8" w:space="0" w:color="auto"/>
            </w:tcBorders>
            <w:vAlign w:val="center"/>
            <w:hideMark/>
          </w:tcPr>
          <w:p w14:paraId="3BCBEE87" w14:textId="77777777" w:rsidR="00BF7D80" w:rsidRPr="00BF7D80" w:rsidRDefault="00BF7D80" w:rsidP="00BF7D80">
            <w:pPr>
              <w:rPr>
                <w:color w:val="000000"/>
                <w:sz w:val="20"/>
                <w:szCs w:val="20"/>
              </w:rPr>
            </w:pPr>
            <w:r w:rsidRPr="00BF7D80">
              <w:rPr>
                <w:color w:val="000000"/>
                <w:sz w:val="20"/>
                <w:szCs w:val="20"/>
              </w:rPr>
              <w:t>Dysk SSD</w:t>
            </w:r>
          </w:p>
        </w:tc>
        <w:tc>
          <w:tcPr>
            <w:tcW w:w="6630" w:type="dxa"/>
            <w:tcBorders>
              <w:top w:val="nil"/>
              <w:left w:val="nil"/>
              <w:bottom w:val="single" w:sz="8" w:space="0" w:color="auto"/>
              <w:right w:val="single" w:sz="8" w:space="0" w:color="auto"/>
            </w:tcBorders>
            <w:vAlign w:val="center"/>
            <w:hideMark/>
          </w:tcPr>
          <w:p w14:paraId="198A7275" w14:textId="77777777" w:rsidR="00BF7D80" w:rsidRPr="00BF7D80" w:rsidRDefault="00BF7D80" w:rsidP="00BF7D80">
            <w:pPr>
              <w:rPr>
                <w:color w:val="000000"/>
                <w:sz w:val="20"/>
                <w:szCs w:val="20"/>
              </w:rPr>
            </w:pPr>
            <w:r w:rsidRPr="00BF7D80">
              <w:rPr>
                <w:color w:val="000000"/>
                <w:sz w:val="20"/>
                <w:szCs w:val="20"/>
              </w:rPr>
              <w:t xml:space="preserve">Min. 512 GB SSD </w:t>
            </w:r>
            <w:proofErr w:type="spellStart"/>
            <w:r w:rsidRPr="00BF7D80">
              <w:rPr>
                <w:color w:val="000000"/>
                <w:sz w:val="20"/>
                <w:szCs w:val="20"/>
              </w:rPr>
              <w:t>PCIe</w:t>
            </w:r>
            <w:proofErr w:type="spellEnd"/>
            <w:r w:rsidRPr="00BF7D80">
              <w:rPr>
                <w:color w:val="000000"/>
                <w:sz w:val="20"/>
                <w:szCs w:val="20"/>
              </w:rPr>
              <w:t xml:space="preserve"> </w:t>
            </w:r>
            <w:proofErr w:type="spellStart"/>
            <w:r w:rsidRPr="00BF7D80">
              <w:rPr>
                <w:color w:val="000000"/>
                <w:sz w:val="20"/>
                <w:szCs w:val="20"/>
              </w:rPr>
              <w:t>NVMe</w:t>
            </w:r>
            <w:proofErr w:type="spellEnd"/>
            <w:r w:rsidRPr="00BF7D80">
              <w:rPr>
                <w:color w:val="000000"/>
                <w:sz w:val="20"/>
                <w:szCs w:val="20"/>
              </w:rPr>
              <w:t xml:space="preserve"> M.2</w:t>
            </w:r>
          </w:p>
        </w:tc>
        <w:tc>
          <w:tcPr>
            <w:tcW w:w="1415" w:type="dxa"/>
            <w:tcBorders>
              <w:top w:val="nil"/>
              <w:left w:val="nil"/>
              <w:bottom w:val="single" w:sz="8" w:space="0" w:color="auto"/>
              <w:right w:val="single" w:sz="8" w:space="0" w:color="auto"/>
            </w:tcBorders>
            <w:vAlign w:val="center"/>
            <w:hideMark/>
          </w:tcPr>
          <w:p w14:paraId="6F55BBEE"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418195E8" w14:textId="77777777" w:rsidTr="00BF7D80">
        <w:trPr>
          <w:trHeight w:val="525"/>
        </w:trPr>
        <w:tc>
          <w:tcPr>
            <w:tcW w:w="1440" w:type="dxa"/>
            <w:tcBorders>
              <w:top w:val="nil"/>
              <w:left w:val="single" w:sz="8" w:space="0" w:color="auto"/>
              <w:bottom w:val="single" w:sz="8" w:space="0" w:color="auto"/>
              <w:right w:val="single" w:sz="8" w:space="0" w:color="auto"/>
            </w:tcBorders>
            <w:vAlign w:val="center"/>
            <w:hideMark/>
          </w:tcPr>
          <w:p w14:paraId="6F7A5FFC" w14:textId="77777777" w:rsidR="00BF7D80" w:rsidRPr="00BF7D80" w:rsidRDefault="00BF7D80" w:rsidP="00BF7D80">
            <w:pPr>
              <w:rPr>
                <w:color w:val="000000"/>
                <w:sz w:val="20"/>
                <w:szCs w:val="20"/>
              </w:rPr>
            </w:pPr>
            <w:r w:rsidRPr="00BF7D80">
              <w:rPr>
                <w:color w:val="000000"/>
                <w:sz w:val="20"/>
                <w:szCs w:val="20"/>
              </w:rPr>
              <w:t>Ekran</w:t>
            </w:r>
          </w:p>
        </w:tc>
        <w:tc>
          <w:tcPr>
            <w:tcW w:w="6630" w:type="dxa"/>
            <w:tcBorders>
              <w:top w:val="nil"/>
              <w:left w:val="nil"/>
              <w:bottom w:val="single" w:sz="8" w:space="0" w:color="auto"/>
              <w:right w:val="single" w:sz="8" w:space="0" w:color="auto"/>
            </w:tcBorders>
            <w:vAlign w:val="center"/>
            <w:hideMark/>
          </w:tcPr>
          <w:p w14:paraId="44C13CC9" w14:textId="77777777" w:rsidR="00BF7D80" w:rsidRPr="00BF7D80" w:rsidRDefault="00BF7D80" w:rsidP="00BF7D80">
            <w:pPr>
              <w:rPr>
                <w:color w:val="000000"/>
                <w:sz w:val="20"/>
                <w:szCs w:val="20"/>
              </w:rPr>
            </w:pPr>
            <w:r w:rsidRPr="00BF7D80">
              <w:rPr>
                <w:color w:val="000000"/>
                <w:sz w:val="20"/>
                <w:szCs w:val="20"/>
              </w:rPr>
              <w:t>16″ WUXGA (1920×1200) IPS, matowy, 300 cd/m², proporcje 16:10, anty</w:t>
            </w:r>
            <w:r w:rsidRPr="00BF7D80">
              <w:rPr>
                <w:color w:val="000000"/>
                <w:sz w:val="20"/>
                <w:szCs w:val="20"/>
              </w:rPr>
              <w:noBreakHyphen/>
              <w:t>odblaskowy</w:t>
            </w:r>
          </w:p>
        </w:tc>
        <w:tc>
          <w:tcPr>
            <w:tcW w:w="1415" w:type="dxa"/>
            <w:tcBorders>
              <w:top w:val="nil"/>
              <w:left w:val="nil"/>
              <w:bottom w:val="single" w:sz="8" w:space="0" w:color="auto"/>
              <w:right w:val="single" w:sz="8" w:space="0" w:color="auto"/>
            </w:tcBorders>
            <w:vAlign w:val="center"/>
            <w:hideMark/>
          </w:tcPr>
          <w:p w14:paraId="4445B6C6"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4CF3A244" w14:textId="77777777" w:rsidTr="00BF7D80">
        <w:trPr>
          <w:trHeight w:val="270"/>
        </w:trPr>
        <w:tc>
          <w:tcPr>
            <w:tcW w:w="1440" w:type="dxa"/>
            <w:tcBorders>
              <w:top w:val="nil"/>
              <w:left w:val="single" w:sz="8" w:space="0" w:color="auto"/>
              <w:bottom w:val="single" w:sz="8" w:space="0" w:color="auto"/>
              <w:right w:val="single" w:sz="8" w:space="0" w:color="auto"/>
            </w:tcBorders>
            <w:vAlign w:val="center"/>
            <w:hideMark/>
          </w:tcPr>
          <w:p w14:paraId="2360C62A" w14:textId="77777777" w:rsidR="00BF7D80" w:rsidRPr="00BF7D80" w:rsidRDefault="00BF7D80" w:rsidP="00BF7D80">
            <w:pPr>
              <w:rPr>
                <w:color w:val="000000"/>
                <w:sz w:val="20"/>
                <w:szCs w:val="20"/>
              </w:rPr>
            </w:pPr>
            <w:r w:rsidRPr="00BF7D80">
              <w:rPr>
                <w:color w:val="000000"/>
                <w:sz w:val="20"/>
                <w:szCs w:val="20"/>
              </w:rPr>
              <w:t>Karta graficzna</w:t>
            </w:r>
          </w:p>
        </w:tc>
        <w:tc>
          <w:tcPr>
            <w:tcW w:w="6630" w:type="dxa"/>
            <w:tcBorders>
              <w:top w:val="nil"/>
              <w:left w:val="nil"/>
              <w:bottom w:val="single" w:sz="8" w:space="0" w:color="auto"/>
              <w:right w:val="single" w:sz="8" w:space="0" w:color="auto"/>
            </w:tcBorders>
            <w:vAlign w:val="center"/>
            <w:hideMark/>
          </w:tcPr>
          <w:p w14:paraId="529F0DC7" w14:textId="77777777" w:rsidR="00BF7D80" w:rsidRPr="00BF7D80" w:rsidRDefault="00BF7D80" w:rsidP="00BF7D80">
            <w:pPr>
              <w:rPr>
                <w:color w:val="000000"/>
                <w:sz w:val="20"/>
                <w:szCs w:val="20"/>
              </w:rPr>
            </w:pPr>
            <w:r w:rsidRPr="00BF7D80">
              <w:rPr>
                <w:color w:val="000000"/>
                <w:sz w:val="20"/>
                <w:szCs w:val="20"/>
              </w:rPr>
              <w:t xml:space="preserve">Zintegrowana Intel Graphics </w:t>
            </w:r>
          </w:p>
        </w:tc>
        <w:tc>
          <w:tcPr>
            <w:tcW w:w="1415" w:type="dxa"/>
            <w:tcBorders>
              <w:top w:val="nil"/>
              <w:left w:val="nil"/>
              <w:bottom w:val="single" w:sz="8" w:space="0" w:color="auto"/>
              <w:right w:val="single" w:sz="8" w:space="0" w:color="auto"/>
            </w:tcBorders>
            <w:vAlign w:val="center"/>
            <w:hideMark/>
          </w:tcPr>
          <w:p w14:paraId="3AE060F0"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321BEAB9" w14:textId="77777777" w:rsidTr="00BF7D80">
        <w:trPr>
          <w:trHeight w:val="270"/>
        </w:trPr>
        <w:tc>
          <w:tcPr>
            <w:tcW w:w="1440" w:type="dxa"/>
            <w:tcBorders>
              <w:top w:val="nil"/>
              <w:left w:val="single" w:sz="8" w:space="0" w:color="auto"/>
              <w:bottom w:val="single" w:sz="8" w:space="0" w:color="auto"/>
              <w:right w:val="single" w:sz="8" w:space="0" w:color="auto"/>
            </w:tcBorders>
            <w:vAlign w:val="center"/>
            <w:hideMark/>
          </w:tcPr>
          <w:p w14:paraId="39A4E4B1" w14:textId="77777777" w:rsidR="00BF7D80" w:rsidRPr="00BF7D80" w:rsidRDefault="00BF7D80" w:rsidP="00BF7D80">
            <w:pPr>
              <w:rPr>
                <w:color w:val="000000"/>
                <w:sz w:val="20"/>
                <w:szCs w:val="20"/>
              </w:rPr>
            </w:pPr>
            <w:r w:rsidRPr="00BF7D80">
              <w:rPr>
                <w:color w:val="000000"/>
                <w:sz w:val="20"/>
                <w:szCs w:val="20"/>
              </w:rPr>
              <w:t>System operacyjny</w:t>
            </w:r>
          </w:p>
        </w:tc>
        <w:tc>
          <w:tcPr>
            <w:tcW w:w="6630" w:type="dxa"/>
            <w:tcBorders>
              <w:top w:val="nil"/>
              <w:left w:val="nil"/>
              <w:bottom w:val="single" w:sz="8" w:space="0" w:color="auto"/>
              <w:right w:val="single" w:sz="8" w:space="0" w:color="auto"/>
            </w:tcBorders>
            <w:vAlign w:val="center"/>
            <w:hideMark/>
          </w:tcPr>
          <w:p w14:paraId="05E639EA" w14:textId="77777777" w:rsidR="00BF7D80" w:rsidRPr="00BF7D80" w:rsidRDefault="00BF7D80" w:rsidP="00BF7D80">
            <w:pPr>
              <w:rPr>
                <w:color w:val="000000"/>
                <w:sz w:val="20"/>
                <w:szCs w:val="20"/>
              </w:rPr>
            </w:pPr>
            <w:r w:rsidRPr="00BF7D80">
              <w:rPr>
                <w:color w:val="000000"/>
                <w:sz w:val="20"/>
                <w:szCs w:val="20"/>
              </w:rPr>
              <w:t>Microsoft Windows 11 Pro (64</w:t>
            </w:r>
            <w:r w:rsidRPr="00BF7D80">
              <w:rPr>
                <w:color w:val="000000"/>
                <w:sz w:val="20"/>
                <w:szCs w:val="20"/>
              </w:rPr>
              <w:noBreakHyphen/>
              <w:t>bit)</w:t>
            </w:r>
          </w:p>
        </w:tc>
        <w:tc>
          <w:tcPr>
            <w:tcW w:w="1415" w:type="dxa"/>
            <w:tcBorders>
              <w:top w:val="nil"/>
              <w:left w:val="nil"/>
              <w:bottom w:val="single" w:sz="8" w:space="0" w:color="auto"/>
              <w:right w:val="single" w:sz="8" w:space="0" w:color="auto"/>
            </w:tcBorders>
            <w:vAlign w:val="center"/>
            <w:hideMark/>
          </w:tcPr>
          <w:p w14:paraId="6C4870CA"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1C3B8BCE" w14:textId="77777777" w:rsidTr="00BF7D80">
        <w:trPr>
          <w:trHeight w:val="270"/>
        </w:trPr>
        <w:tc>
          <w:tcPr>
            <w:tcW w:w="1440" w:type="dxa"/>
            <w:tcBorders>
              <w:top w:val="nil"/>
              <w:left w:val="single" w:sz="8" w:space="0" w:color="auto"/>
              <w:bottom w:val="single" w:sz="8" w:space="0" w:color="auto"/>
              <w:right w:val="single" w:sz="8" w:space="0" w:color="auto"/>
            </w:tcBorders>
            <w:vAlign w:val="center"/>
            <w:hideMark/>
          </w:tcPr>
          <w:p w14:paraId="74088010" w14:textId="77777777" w:rsidR="00BF7D80" w:rsidRPr="00BF7D80" w:rsidRDefault="00BF7D80" w:rsidP="00BF7D80">
            <w:pPr>
              <w:rPr>
                <w:color w:val="000000"/>
                <w:sz w:val="20"/>
                <w:szCs w:val="20"/>
              </w:rPr>
            </w:pPr>
            <w:r w:rsidRPr="00BF7D80">
              <w:rPr>
                <w:color w:val="000000"/>
                <w:sz w:val="20"/>
                <w:szCs w:val="20"/>
              </w:rPr>
              <w:t>Klawiatura</w:t>
            </w:r>
          </w:p>
        </w:tc>
        <w:tc>
          <w:tcPr>
            <w:tcW w:w="6630" w:type="dxa"/>
            <w:tcBorders>
              <w:top w:val="nil"/>
              <w:left w:val="nil"/>
              <w:bottom w:val="single" w:sz="8" w:space="0" w:color="auto"/>
              <w:right w:val="single" w:sz="8" w:space="0" w:color="auto"/>
            </w:tcBorders>
            <w:vAlign w:val="center"/>
            <w:hideMark/>
          </w:tcPr>
          <w:p w14:paraId="0525E33F" w14:textId="77777777" w:rsidR="00BF7D80" w:rsidRPr="00BF7D80" w:rsidRDefault="00BF7D80" w:rsidP="00BF7D80">
            <w:pPr>
              <w:rPr>
                <w:color w:val="000000"/>
                <w:sz w:val="20"/>
                <w:szCs w:val="20"/>
              </w:rPr>
            </w:pPr>
            <w:r w:rsidRPr="00BF7D80">
              <w:rPr>
                <w:color w:val="000000"/>
                <w:sz w:val="20"/>
                <w:szCs w:val="20"/>
              </w:rPr>
              <w:t>Podświetlana, odporna na zachlapania</w:t>
            </w:r>
          </w:p>
        </w:tc>
        <w:tc>
          <w:tcPr>
            <w:tcW w:w="1415" w:type="dxa"/>
            <w:tcBorders>
              <w:top w:val="nil"/>
              <w:left w:val="nil"/>
              <w:bottom w:val="single" w:sz="8" w:space="0" w:color="auto"/>
              <w:right w:val="single" w:sz="8" w:space="0" w:color="auto"/>
            </w:tcBorders>
            <w:vAlign w:val="center"/>
            <w:hideMark/>
          </w:tcPr>
          <w:p w14:paraId="198B9E10"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6E4A7EBB" w14:textId="77777777" w:rsidTr="00BF7D80">
        <w:trPr>
          <w:trHeight w:val="525"/>
        </w:trPr>
        <w:tc>
          <w:tcPr>
            <w:tcW w:w="1440" w:type="dxa"/>
            <w:tcBorders>
              <w:top w:val="nil"/>
              <w:left w:val="single" w:sz="8" w:space="0" w:color="auto"/>
              <w:bottom w:val="single" w:sz="8" w:space="0" w:color="auto"/>
              <w:right w:val="single" w:sz="8" w:space="0" w:color="auto"/>
            </w:tcBorders>
            <w:vAlign w:val="center"/>
            <w:hideMark/>
          </w:tcPr>
          <w:p w14:paraId="336F15F5" w14:textId="77777777" w:rsidR="00BF7D80" w:rsidRPr="00BF7D80" w:rsidRDefault="00BF7D80" w:rsidP="00BF7D80">
            <w:pPr>
              <w:rPr>
                <w:color w:val="000000"/>
                <w:sz w:val="20"/>
                <w:szCs w:val="20"/>
              </w:rPr>
            </w:pPr>
            <w:r w:rsidRPr="00BF7D80">
              <w:rPr>
                <w:color w:val="000000"/>
                <w:sz w:val="20"/>
                <w:szCs w:val="20"/>
              </w:rPr>
              <w:t>Czytnik linii papilarnych</w:t>
            </w:r>
          </w:p>
        </w:tc>
        <w:tc>
          <w:tcPr>
            <w:tcW w:w="6630" w:type="dxa"/>
            <w:tcBorders>
              <w:top w:val="nil"/>
              <w:left w:val="nil"/>
              <w:bottom w:val="single" w:sz="8" w:space="0" w:color="auto"/>
              <w:right w:val="single" w:sz="8" w:space="0" w:color="auto"/>
            </w:tcBorders>
            <w:vAlign w:val="center"/>
            <w:hideMark/>
          </w:tcPr>
          <w:p w14:paraId="47AA33B7" w14:textId="77777777" w:rsidR="00BF7D80" w:rsidRPr="00BF7D80" w:rsidRDefault="00BF7D80" w:rsidP="00BF7D80">
            <w:pPr>
              <w:rPr>
                <w:color w:val="000000"/>
                <w:sz w:val="20"/>
                <w:szCs w:val="20"/>
              </w:rPr>
            </w:pPr>
            <w:r w:rsidRPr="00BF7D80">
              <w:rPr>
                <w:color w:val="000000"/>
                <w:sz w:val="20"/>
                <w:szCs w:val="20"/>
              </w:rPr>
              <w:t>Tak (biometryczny)</w:t>
            </w:r>
          </w:p>
        </w:tc>
        <w:tc>
          <w:tcPr>
            <w:tcW w:w="1415" w:type="dxa"/>
            <w:tcBorders>
              <w:top w:val="nil"/>
              <w:left w:val="nil"/>
              <w:bottom w:val="single" w:sz="8" w:space="0" w:color="auto"/>
              <w:right w:val="single" w:sz="8" w:space="0" w:color="auto"/>
            </w:tcBorders>
            <w:vAlign w:val="center"/>
            <w:hideMark/>
          </w:tcPr>
          <w:p w14:paraId="678ED9E8"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6C769417" w14:textId="77777777" w:rsidTr="00BF7D80">
        <w:trPr>
          <w:trHeight w:val="525"/>
        </w:trPr>
        <w:tc>
          <w:tcPr>
            <w:tcW w:w="1440" w:type="dxa"/>
            <w:tcBorders>
              <w:top w:val="nil"/>
              <w:left w:val="single" w:sz="8" w:space="0" w:color="auto"/>
              <w:bottom w:val="single" w:sz="8" w:space="0" w:color="auto"/>
              <w:right w:val="single" w:sz="8" w:space="0" w:color="auto"/>
            </w:tcBorders>
            <w:vAlign w:val="center"/>
            <w:hideMark/>
          </w:tcPr>
          <w:p w14:paraId="3AECC9E4" w14:textId="77777777" w:rsidR="00BF7D80" w:rsidRPr="00BF7D80" w:rsidRDefault="00BF7D80" w:rsidP="00BF7D80">
            <w:pPr>
              <w:rPr>
                <w:color w:val="000000"/>
                <w:sz w:val="20"/>
                <w:szCs w:val="20"/>
              </w:rPr>
            </w:pPr>
            <w:r w:rsidRPr="00BF7D80">
              <w:rPr>
                <w:color w:val="000000"/>
                <w:sz w:val="20"/>
                <w:szCs w:val="20"/>
              </w:rPr>
              <w:t>Sieć bezprzewodowa</w:t>
            </w:r>
          </w:p>
        </w:tc>
        <w:tc>
          <w:tcPr>
            <w:tcW w:w="6630" w:type="dxa"/>
            <w:tcBorders>
              <w:top w:val="nil"/>
              <w:left w:val="nil"/>
              <w:bottom w:val="single" w:sz="8" w:space="0" w:color="auto"/>
              <w:right w:val="single" w:sz="8" w:space="0" w:color="auto"/>
            </w:tcBorders>
            <w:vAlign w:val="center"/>
            <w:hideMark/>
          </w:tcPr>
          <w:p w14:paraId="2909F058" w14:textId="77777777" w:rsidR="00BF7D80" w:rsidRPr="00BF7D80" w:rsidRDefault="00BF7D80" w:rsidP="00BF7D80">
            <w:pPr>
              <w:rPr>
                <w:color w:val="000000"/>
                <w:sz w:val="20"/>
                <w:szCs w:val="20"/>
              </w:rPr>
            </w:pPr>
            <w:r w:rsidRPr="00BF7D80">
              <w:rPr>
                <w:color w:val="000000"/>
                <w:sz w:val="20"/>
                <w:szCs w:val="20"/>
                <w:lang w:val="en-US"/>
              </w:rPr>
              <w:t>Wi</w:t>
            </w:r>
            <w:r w:rsidRPr="00BF7D80">
              <w:rPr>
                <w:color w:val="000000"/>
                <w:sz w:val="20"/>
                <w:szCs w:val="20"/>
                <w:lang w:val="en-US"/>
              </w:rPr>
              <w:noBreakHyphen/>
              <w:t xml:space="preserve">Fi 6E (802.11ax) </w:t>
            </w:r>
            <w:proofErr w:type="spellStart"/>
            <w:r w:rsidRPr="00BF7D80">
              <w:rPr>
                <w:color w:val="000000"/>
                <w:sz w:val="20"/>
                <w:szCs w:val="20"/>
                <w:lang w:val="en-US"/>
              </w:rPr>
              <w:t>i</w:t>
            </w:r>
            <w:proofErr w:type="spellEnd"/>
            <w:r w:rsidRPr="00BF7D80">
              <w:rPr>
                <w:color w:val="000000"/>
                <w:sz w:val="20"/>
                <w:szCs w:val="20"/>
                <w:lang w:val="en-US"/>
              </w:rPr>
              <w:t xml:space="preserve"> Bluetooth 5.3</w:t>
            </w:r>
          </w:p>
        </w:tc>
        <w:tc>
          <w:tcPr>
            <w:tcW w:w="1415" w:type="dxa"/>
            <w:tcBorders>
              <w:top w:val="nil"/>
              <w:left w:val="nil"/>
              <w:bottom w:val="single" w:sz="8" w:space="0" w:color="auto"/>
              <w:right w:val="single" w:sz="8" w:space="0" w:color="auto"/>
            </w:tcBorders>
            <w:vAlign w:val="center"/>
            <w:hideMark/>
          </w:tcPr>
          <w:p w14:paraId="7D562280"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0FACEFFC" w14:textId="77777777" w:rsidTr="00BF7D80">
        <w:trPr>
          <w:trHeight w:val="270"/>
        </w:trPr>
        <w:tc>
          <w:tcPr>
            <w:tcW w:w="1440" w:type="dxa"/>
            <w:tcBorders>
              <w:top w:val="nil"/>
              <w:left w:val="single" w:sz="8" w:space="0" w:color="auto"/>
              <w:bottom w:val="single" w:sz="8" w:space="0" w:color="auto"/>
              <w:right w:val="single" w:sz="8" w:space="0" w:color="auto"/>
            </w:tcBorders>
            <w:vAlign w:val="center"/>
            <w:hideMark/>
          </w:tcPr>
          <w:p w14:paraId="1C1C1F7B" w14:textId="77777777" w:rsidR="00BF7D80" w:rsidRPr="00BF7D80" w:rsidRDefault="00BF7D80" w:rsidP="00BF7D80">
            <w:pPr>
              <w:rPr>
                <w:color w:val="000000"/>
                <w:sz w:val="20"/>
                <w:szCs w:val="20"/>
              </w:rPr>
            </w:pPr>
            <w:r w:rsidRPr="00BF7D80">
              <w:rPr>
                <w:color w:val="000000"/>
                <w:sz w:val="20"/>
                <w:szCs w:val="20"/>
              </w:rPr>
              <w:t>Sieć przewodowa</w:t>
            </w:r>
          </w:p>
        </w:tc>
        <w:tc>
          <w:tcPr>
            <w:tcW w:w="6630" w:type="dxa"/>
            <w:tcBorders>
              <w:top w:val="nil"/>
              <w:left w:val="nil"/>
              <w:bottom w:val="single" w:sz="8" w:space="0" w:color="auto"/>
              <w:right w:val="single" w:sz="8" w:space="0" w:color="auto"/>
            </w:tcBorders>
            <w:vAlign w:val="center"/>
            <w:hideMark/>
          </w:tcPr>
          <w:p w14:paraId="7DF08586" w14:textId="77777777" w:rsidR="00BF7D80" w:rsidRPr="00BF7D80" w:rsidRDefault="00BF7D80" w:rsidP="00BF7D80">
            <w:pPr>
              <w:rPr>
                <w:color w:val="000000"/>
                <w:sz w:val="20"/>
                <w:szCs w:val="20"/>
              </w:rPr>
            </w:pPr>
            <w:r w:rsidRPr="00BF7D80">
              <w:rPr>
                <w:color w:val="000000"/>
                <w:sz w:val="20"/>
                <w:szCs w:val="20"/>
              </w:rPr>
              <w:t>Gigabit Ethernet RJ</w:t>
            </w:r>
            <w:r w:rsidRPr="00BF7D80">
              <w:rPr>
                <w:color w:val="000000"/>
                <w:sz w:val="20"/>
                <w:szCs w:val="20"/>
              </w:rPr>
              <w:noBreakHyphen/>
              <w:t>45</w:t>
            </w:r>
          </w:p>
        </w:tc>
        <w:tc>
          <w:tcPr>
            <w:tcW w:w="1415" w:type="dxa"/>
            <w:tcBorders>
              <w:top w:val="nil"/>
              <w:left w:val="nil"/>
              <w:bottom w:val="single" w:sz="8" w:space="0" w:color="auto"/>
              <w:right w:val="single" w:sz="8" w:space="0" w:color="auto"/>
            </w:tcBorders>
            <w:vAlign w:val="center"/>
            <w:hideMark/>
          </w:tcPr>
          <w:p w14:paraId="0F3F6FB3"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45140A95" w14:textId="77777777" w:rsidTr="00BF7D80">
        <w:trPr>
          <w:trHeight w:val="270"/>
        </w:trPr>
        <w:tc>
          <w:tcPr>
            <w:tcW w:w="1440" w:type="dxa"/>
            <w:tcBorders>
              <w:top w:val="nil"/>
              <w:left w:val="single" w:sz="8" w:space="0" w:color="auto"/>
              <w:bottom w:val="single" w:sz="8" w:space="0" w:color="auto"/>
              <w:right w:val="single" w:sz="8" w:space="0" w:color="auto"/>
            </w:tcBorders>
            <w:vAlign w:val="center"/>
            <w:hideMark/>
          </w:tcPr>
          <w:p w14:paraId="787F54BC" w14:textId="77777777" w:rsidR="00BF7D80" w:rsidRPr="00BF7D80" w:rsidRDefault="00BF7D80" w:rsidP="00BF7D80">
            <w:pPr>
              <w:rPr>
                <w:color w:val="000000"/>
                <w:sz w:val="20"/>
                <w:szCs w:val="20"/>
              </w:rPr>
            </w:pPr>
            <w:r w:rsidRPr="00BF7D80">
              <w:rPr>
                <w:color w:val="000000"/>
                <w:sz w:val="20"/>
                <w:szCs w:val="20"/>
              </w:rPr>
              <w:t>Porty USB</w:t>
            </w:r>
          </w:p>
        </w:tc>
        <w:tc>
          <w:tcPr>
            <w:tcW w:w="6630" w:type="dxa"/>
            <w:tcBorders>
              <w:top w:val="nil"/>
              <w:left w:val="nil"/>
              <w:bottom w:val="single" w:sz="8" w:space="0" w:color="auto"/>
              <w:right w:val="single" w:sz="8" w:space="0" w:color="auto"/>
            </w:tcBorders>
            <w:vAlign w:val="center"/>
            <w:hideMark/>
          </w:tcPr>
          <w:p w14:paraId="47E2A75C" w14:textId="77777777" w:rsidR="00BF7D80" w:rsidRPr="00BF7D80" w:rsidRDefault="00BF7D80" w:rsidP="00BF7D80">
            <w:pPr>
              <w:rPr>
                <w:color w:val="000000"/>
                <w:sz w:val="20"/>
                <w:szCs w:val="20"/>
              </w:rPr>
            </w:pPr>
            <w:r w:rsidRPr="00BF7D80">
              <w:rPr>
                <w:color w:val="000000"/>
                <w:sz w:val="20"/>
                <w:szCs w:val="20"/>
                <w:lang w:val="en-US"/>
              </w:rPr>
              <w:t>Min. 2× USB</w:t>
            </w:r>
            <w:r w:rsidRPr="00BF7D80">
              <w:rPr>
                <w:color w:val="000000"/>
                <w:sz w:val="20"/>
                <w:szCs w:val="20"/>
                <w:lang w:val="en-US"/>
              </w:rPr>
              <w:noBreakHyphen/>
              <w:t>A 3.2 Gen1, 1× USB</w:t>
            </w:r>
            <w:r w:rsidRPr="00BF7D80">
              <w:rPr>
                <w:color w:val="000000"/>
                <w:sz w:val="20"/>
                <w:szCs w:val="20"/>
                <w:lang w:val="en-US"/>
              </w:rPr>
              <w:noBreakHyphen/>
              <w:t xml:space="preserve">C 3.2 Gen2, 1× Thunderbolt 4 </w:t>
            </w:r>
          </w:p>
        </w:tc>
        <w:tc>
          <w:tcPr>
            <w:tcW w:w="1415" w:type="dxa"/>
            <w:tcBorders>
              <w:top w:val="nil"/>
              <w:left w:val="nil"/>
              <w:bottom w:val="single" w:sz="8" w:space="0" w:color="auto"/>
              <w:right w:val="single" w:sz="8" w:space="0" w:color="auto"/>
            </w:tcBorders>
            <w:vAlign w:val="center"/>
            <w:hideMark/>
          </w:tcPr>
          <w:p w14:paraId="5D3B4006"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3360F4CF" w14:textId="77777777" w:rsidTr="00BF7D80">
        <w:trPr>
          <w:trHeight w:val="270"/>
        </w:trPr>
        <w:tc>
          <w:tcPr>
            <w:tcW w:w="1440" w:type="dxa"/>
            <w:tcBorders>
              <w:top w:val="nil"/>
              <w:left w:val="single" w:sz="8" w:space="0" w:color="auto"/>
              <w:bottom w:val="single" w:sz="8" w:space="0" w:color="auto"/>
              <w:right w:val="single" w:sz="8" w:space="0" w:color="auto"/>
            </w:tcBorders>
            <w:vAlign w:val="center"/>
            <w:hideMark/>
          </w:tcPr>
          <w:p w14:paraId="2CE6DF41" w14:textId="77777777" w:rsidR="00BF7D80" w:rsidRPr="00BF7D80" w:rsidRDefault="00BF7D80" w:rsidP="00BF7D80">
            <w:pPr>
              <w:rPr>
                <w:color w:val="000000"/>
                <w:sz w:val="20"/>
                <w:szCs w:val="20"/>
              </w:rPr>
            </w:pPr>
            <w:r w:rsidRPr="00BF7D80">
              <w:rPr>
                <w:color w:val="000000"/>
                <w:sz w:val="20"/>
                <w:szCs w:val="20"/>
              </w:rPr>
              <w:t>Port wideo</w:t>
            </w:r>
          </w:p>
        </w:tc>
        <w:tc>
          <w:tcPr>
            <w:tcW w:w="6630" w:type="dxa"/>
            <w:tcBorders>
              <w:top w:val="nil"/>
              <w:left w:val="nil"/>
              <w:bottom w:val="single" w:sz="8" w:space="0" w:color="auto"/>
              <w:right w:val="single" w:sz="8" w:space="0" w:color="auto"/>
            </w:tcBorders>
            <w:vAlign w:val="center"/>
            <w:hideMark/>
          </w:tcPr>
          <w:p w14:paraId="300F9462" w14:textId="77777777" w:rsidR="00BF7D80" w:rsidRPr="00BF7D80" w:rsidRDefault="00BF7D80" w:rsidP="00BF7D80">
            <w:pPr>
              <w:rPr>
                <w:color w:val="000000"/>
                <w:sz w:val="20"/>
                <w:szCs w:val="20"/>
              </w:rPr>
            </w:pPr>
            <w:r w:rsidRPr="00BF7D80">
              <w:rPr>
                <w:color w:val="000000"/>
                <w:sz w:val="20"/>
                <w:szCs w:val="20"/>
              </w:rPr>
              <w:t>HDMI 2.1</w:t>
            </w:r>
          </w:p>
        </w:tc>
        <w:tc>
          <w:tcPr>
            <w:tcW w:w="1415" w:type="dxa"/>
            <w:tcBorders>
              <w:top w:val="nil"/>
              <w:left w:val="nil"/>
              <w:bottom w:val="single" w:sz="8" w:space="0" w:color="auto"/>
              <w:right w:val="single" w:sz="8" w:space="0" w:color="auto"/>
            </w:tcBorders>
            <w:vAlign w:val="center"/>
            <w:hideMark/>
          </w:tcPr>
          <w:p w14:paraId="60BC5049"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478A9123" w14:textId="77777777" w:rsidTr="00BF7D80">
        <w:trPr>
          <w:trHeight w:val="525"/>
        </w:trPr>
        <w:tc>
          <w:tcPr>
            <w:tcW w:w="1440" w:type="dxa"/>
            <w:tcBorders>
              <w:top w:val="nil"/>
              <w:left w:val="single" w:sz="8" w:space="0" w:color="auto"/>
              <w:bottom w:val="single" w:sz="8" w:space="0" w:color="auto"/>
              <w:right w:val="single" w:sz="8" w:space="0" w:color="auto"/>
            </w:tcBorders>
            <w:vAlign w:val="center"/>
            <w:hideMark/>
          </w:tcPr>
          <w:p w14:paraId="299C7F72" w14:textId="77777777" w:rsidR="00BF7D80" w:rsidRPr="00BF7D80" w:rsidRDefault="00BF7D80" w:rsidP="00BF7D80">
            <w:pPr>
              <w:rPr>
                <w:color w:val="000000"/>
                <w:sz w:val="20"/>
                <w:szCs w:val="20"/>
              </w:rPr>
            </w:pPr>
            <w:r w:rsidRPr="00BF7D80">
              <w:rPr>
                <w:color w:val="000000"/>
                <w:sz w:val="20"/>
                <w:szCs w:val="20"/>
              </w:rPr>
              <w:t>Czytnik kart pamięci</w:t>
            </w:r>
          </w:p>
        </w:tc>
        <w:tc>
          <w:tcPr>
            <w:tcW w:w="6630" w:type="dxa"/>
            <w:tcBorders>
              <w:top w:val="nil"/>
              <w:left w:val="nil"/>
              <w:bottom w:val="single" w:sz="8" w:space="0" w:color="auto"/>
              <w:right w:val="single" w:sz="8" w:space="0" w:color="auto"/>
            </w:tcBorders>
            <w:vAlign w:val="center"/>
            <w:hideMark/>
          </w:tcPr>
          <w:p w14:paraId="73D1EE82" w14:textId="77777777" w:rsidR="00BF7D80" w:rsidRPr="00BF7D80" w:rsidRDefault="00BF7D80" w:rsidP="00BF7D80">
            <w:pPr>
              <w:rPr>
                <w:color w:val="000000"/>
                <w:sz w:val="20"/>
                <w:szCs w:val="20"/>
              </w:rPr>
            </w:pPr>
            <w:r w:rsidRPr="00BF7D80">
              <w:rPr>
                <w:color w:val="000000"/>
                <w:sz w:val="20"/>
                <w:szCs w:val="20"/>
              </w:rPr>
              <w:t xml:space="preserve">Tak (SD) </w:t>
            </w:r>
          </w:p>
        </w:tc>
        <w:tc>
          <w:tcPr>
            <w:tcW w:w="1415" w:type="dxa"/>
            <w:tcBorders>
              <w:top w:val="nil"/>
              <w:left w:val="nil"/>
              <w:bottom w:val="single" w:sz="8" w:space="0" w:color="auto"/>
              <w:right w:val="single" w:sz="8" w:space="0" w:color="auto"/>
            </w:tcBorders>
            <w:vAlign w:val="center"/>
            <w:hideMark/>
          </w:tcPr>
          <w:p w14:paraId="57B7F6F9"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22E76E4A" w14:textId="77777777" w:rsidTr="00BF7D80">
        <w:trPr>
          <w:trHeight w:val="270"/>
        </w:trPr>
        <w:tc>
          <w:tcPr>
            <w:tcW w:w="1440" w:type="dxa"/>
            <w:tcBorders>
              <w:top w:val="nil"/>
              <w:left w:val="single" w:sz="8" w:space="0" w:color="auto"/>
              <w:bottom w:val="single" w:sz="8" w:space="0" w:color="auto"/>
              <w:right w:val="single" w:sz="8" w:space="0" w:color="auto"/>
            </w:tcBorders>
            <w:vAlign w:val="center"/>
            <w:hideMark/>
          </w:tcPr>
          <w:p w14:paraId="29EECE06" w14:textId="77777777" w:rsidR="00BF7D80" w:rsidRPr="00BF7D80" w:rsidRDefault="00BF7D80" w:rsidP="00BF7D80">
            <w:pPr>
              <w:rPr>
                <w:color w:val="000000"/>
                <w:sz w:val="20"/>
                <w:szCs w:val="20"/>
              </w:rPr>
            </w:pPr>
            <w:r w:rsidRPr="00BF7D80">
              <w:rPr>
                <w:color w:val="000000"/>
                <w:sz w:val="20"/>
                <w:szCs w:val="20"/>
              </w:rPr>
              <w:t>Kamera</w:t>
            </w:r>
          </w:p>
        </w:tc>
        <w:tc>
          <w:tcPr>
            <w:tcW w:w="6630" w:type="dxa"/>
            <w:tcBorders>
              <w:top w:val="nil"/>
              <w:left w:val="nil"/>
              <w:bottom w:val="single" w:sz="8" w:space="0" w:color="auto"/>
              <w:right w:val="single" w:sz="8" w:space="0" w:color="auto"/>
            </w:tcBorders>
            <w:vAlign w:val="center"/>
            <w:hideMark/>
          </w:tcPr>
          <w:p w14:paraId="49627BA5" w14:textId="77777777" w:rsidR="00BF7D80" w:rsidRPr="00BF7D80" w:rsidRDefault="00BF7D80" w:rsidP="00BF7D80">
            <w:pPr>
              <w:rPr>
                <w:color w:val="000000"/>
                <w:sz w:val="20"/>
                <w:szCs w:val="20"/>
              </w:rPr>
            </w:pPr>
            <w:r w:rsidRPr="00BF7D80">
              <w:rPr>
                <w:color w:val="000000"/>
                <w:sz w:val="20"/>
                <w:szCs w:val="20"/>
              </w:rPr>
              <w:t xml:space="preserve">FHD z IR i zasłonką prywatności </w:t>
            </w:r>
          </w:p>
        </w:tc>
        <w:tc>
          <w:tcPr>
            <w:tcW w:w="1415" w:type="dxa"/>
            <w:tcBorders>
              <w:top w:val="nil"/>
              <w:left w:val="nil"/>
              <w:bottom w:val="single" w:sz="8" w:space="0" w:color="auto"/>
              <w:right w:val="single" w:sz="8" w:space="0" w:color="auto"/>
            </w:tcBorders>
            <w:vAlign w:val="center"/>
            <w:hideMark/>
          </w:tcPr>
          <w:p w14:paraId="622E3D02"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2068885E" w14:textId="77777777" w:rsidTr="00BF7D80">
        <w:trPr>
          <w:trHeight w:val="270"/>
        </w:trPr>
        <w:tc>
          <w:tcPr>
            <w:tcW w:w="1440" w:type="dxa"/>
            <w:tcBorders>
              <w:top w:val="nil"/>
              <w:left w:val="single" w:sz="8" w:space="0" w:color="auto"/>
              <w:bottom w:val="single" w:sz="8" w:space="0" w:color="auto"/>
              <w:right w:val="single" w:sz="8" w:space="0" w:color="auto"/>
            </w:tcBorders>
            <w:vAlign w:val="center"/>
            <w:hideMark/>
          </w:tcPr>
          <w:p w14:paraId="237ECA53" w14:textId="77777777" w:rsidR="00BF7D80" w:rsidRPr="00BF7D80" w:rsidRDefault="00BF7D80" w:rsidP="00BF7D80">
            <w:pPr>
              <w:rPr>
                <w:color w:val="000000"/>
                <w:sz w:val="20"/>
                <w:szCs w:val="20"/>
              </w:rPr>
            </w:pPr>
            <w:r w:rsidRPr="00BF7D80">
              <w:rPr>
                <w:color w:val="000000"/>
                <w:sz w:val="20"/>
                <w:szCs w:val="20"/>
              </w:rPr>
              <w:lastRenderedPageBreak/>
              <w:t>Audio</w:t>
            </w:r>
          </w:p>
        </w:tc>
        <w:tc>
          <w:tcPr>
            <w:tcW w:w="6630" w:type="dxa"/>
            <w:tcBorders>
              <w:top w:val="nil"/>
              <w:left w:val="nil"/>
              <w:bottom w:val="single" w:sz="8" w:space="0" w:color="auto"/>
              <w:right w:val="single" w:sz="8" w:space="0" w:color="auto"/>
            </w:tcBorders>
            <w:vAlign w:val="center"/>
            <w:hideMark/>
          </w:tcPr>
          <w:p w14:paraId="5224A9E5" w14:textId="77777777" w:rsidR="00BF7D80" w:rsidRPr="00BF7D80" w:rsidRDefault="00BF7D80" w:rsidP="00BF7D80">
            <w:pPr>
              <w:rPr>
                <w:color w:val="000000"/>
                <w:sz w:val="20"/>
                <w:szCs w:val="20"/>
              </w:rPr>
            </w:pPr>
            <w:r w:rsidRPr="00BF7D80">
              <w:rPr>
                <w:color w:val="000000"/>
                <w:sz w:val="20"/>
                <w:szCs w:val="20"/>
              </w:rPr>
              <w:t>2× głośniki stereo, mikrofon</w:t>
            </w:r>
          </w:p>
        </w:tc>
        <w:tc>
          <w:tcPr>
            <w:tcW w:w="1415" w:type="dxa"/>
            <w:tcBorders>
              <w:top w:val="nil"/>
              <w:left w:val="nil"/>
              <w:bottom w:val="single" w:sz="8" w:space="0" w:color="auto"/>
              <w:right w:val="single" w:sz="8" w:space="0" w:color="auto"/>
            </w:tcBorders>
            <w:vAlign w:val="center"/>
            <w:hideMark/>
          </w:tcPr>
          <w:p w14:paraId="63968491"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49D72FBA" w14:textId="77777777" w:rsidTr="00BF7D80">
        <w:trPr>
          <w:trHeight w:val="270"/>
        </w:trPr>
        <w:tc>
          <w:tcPr>
            <w:tcW w:w="1440" w:type="dxa"/>
            <w:tcBorders>
              <w:top w:val="nil"/>
              <w:left w:val="single" w:sz="8" w:space="0" w:color="auto"/>
              <w:bottom w:val="single" w:sz="8" w:space="0" w:color="auto"/>
              <w:right w:val="single" w:sz="8" w:space="0" w:color="auto"/>
            </w:tcBorders>
            <w:vAlign w:val="center"/>
            <w:hideMark/>
          </w:tcPr>
          <w:p w14:paraId="654441E2" w14:textId="77777777" w:rsidR="00BF7D80" w:rsidRPr="00BF7D80" w:rsidRDefault="00BF7D80" w:rsidP="00BF7D80">
            <w:pPr>
              <w:rPr>
                <w:color w:val="000000"/>
                <w:sz w:val="20"/>
                <w:szCs w:val="20"/>
              </w:rPr>
            </w:pPr>
            <w:r w:rsidRPr="00BF7D80">
              <w:rPr>
                <w:color w:val="000000"/>
                <w:sz w:val="20"/>
                <w:szCs w:val="20"/>
              </w:rPr>
              <w:t>Bateria</w:t>
            </w:r>
          </w:p>
        </w:tc>
        <w:tc>
          <w:tcPr>
            <w:tcW w:w="6630" w:type="dxa"/>
            <w:tcBorders>
              <w:top w:val="nil"/>
              <w:left w:val="nil"/>
              <w:bottom w:val="single" w:sz="8" w:space="0" w:color="auto"/>
              <w:right w:val="single" w:sz="8" w:space="0" w:color="auto"/>
            </w:tcBorders>
            <w:vAlign w:val="center"/>
            <w:hideMark/>
          </w:tcPr>
          <w:p w14:paraId="06A05CBD" w14:textId="77777777" w:rsidR="00BF7D80" w:rsidRPr="00BF7D80" w:rsidRDefault="00BF7D80" w:rsidP="00BF7D80">
            <w:pPr>
              <w:rPr>
                <w:color w:val="000000"/>
                <w:sz w:val="20"/>
                <w:szCs w:val="20"/>
              </w:rPr>
            </w:pPr>
            <w:r w:rsidRPr="00BF7D80">
              <w:rPr>
                <w:color w:val="000000"/>
                <w:sz w:val="20"/>
                <w:szCs w:val="20"/>
              </w:rPr>
              <w:t>Min. 45 </w:t>
            </w:r>
            <w:proofErr w:type="spellStart"/>
            <w:r w:rsidRPr="00BF7D80">
              <w:rPr>
                <w:color w:val="000000"/>
                <w:sz w:val="20"/>
                <w:szCs w:val="20"/>
              </w:rPr>
              <w:t>Wh</w:t>
            </w:r>
            <w:proofErr w:type="spellEnd"/>
          </w:p>
        </w:tc>
        <w:tc>
          <w:tcPr>
            <w:tcW w:w="1415" w:type="dxa"/>
            <w:tcBorders>
              <w:top w:val="nil"/>
              <w:left w:val="nil"/>
              <w:bottom w:val="single" w:sz="8" w:space="0" w:color="auto"/>
              <w:right w:val="single" w:sz="8" w:space="0" w:color="auto"/>
            </w:tcBorders>
            <w:vAlign w:val="center"/>
            <w:hideMark/>
          </w:tcPr>
          <w:p w14:paraId="511265C6"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442233FF" w14:textId="77777777" w:rsidTr="00BF7D80">
        <w:trPr>
          <w:trHeight w:val="270"/>
        </w:trPr>
        <w:tc>
          <w:tcPr>
            <w:tcW w:w="1440" w:type="dxa"/>
            <w:tcBorders>
              <w:top w:val="nil"/>
              <w:left w:val="single" w:sz="8" w:space="0" w:color="auto"/>
              <w:bottom w:val="single" w:sz="8" w:space="0" w:color="auto"/>
              <w:right w:val="single" w:sz="8" w:space="0" w:color="auto"/>
            </w:tcBorders>
            <w:vAlign w:val="center"/>
            <w:hideMark/>
          </w:tcPr>
          <w:p w14:paraId="5F4EC165" w14:textId="77777777" w:rsidR="00BF7D80" w:rsidRPr="00BF7D80" w:rsidRDefault="00BF7D80" w:rsidP="00BF7D80">
            <w:pPr>
              <w:rPr>
                <w:color w:val="000000"/>
                <w:sz w:val="20"/>
                <w:szCs w:val="20"/>
              </w:rPr>
            </w:pPr>
            <w:r w:rsidRPr="00BF7D80">
              <w:rPr>
                <w:color w:val="000000"/>
                <w:sz w:val="20"/>
                <w:szCs w:val="20"/>
              </w:rPr>
              <w:t>Waga</w:t>
            </w:r>
          </w:p>
        </w:tc>
        <w:tc>
          <w:tcPr>
            <w:tcW w:w="6630" w:type="dxa"/>
            <w:tcBorders>
              <w:top w:val="nil"/>
              <w:left w:val="nil"/>
              <w:bottom w:val="single" w:sz="8" w:space="0" w:color="auto"/>
              <w:right w:val="single" w:sz="8" w:space="0" w:color="auto"/>
            </w:tcBorders>
            <w:vAlign w:val="center"/>
            <w:hideMark/>
          </w:tcPr>
          <w:p w14:paraId="6B5E1CD3" w14:textId="77777777" w:rsidR="00BF7D80" w:rsidRPr="00BF7D80" w:rsidRDefault="00BF7D80" w:rsidP="00BF7D80">
            <w:pPr>
              <w:rPr>
                <w:color w:val="000000"/>
                <w:sz w:val="20"/>
                <w:szCs w:val="20"/>
              </w:rPr>
            </w:pPr>
            <w:r w:rsidRPr="00BF7D80">
              <w:rPr>
                <w:color w:val="000000"/>
                <w:sz w:val="20"/>
                <w:szCs w:val="20"/>
              </w:rPr>
              <w:t xml:space="preserve">Max. 1,7 kg </w:t>
            </w:r>
          </w:p>
        </w:tc>
        <w:tc>
          <w:tcPr>
            <w:tcW w:w="1415" w:type="dxa"/>
            <w:tcBorders>
              <w:top w:val="nil"/>
              <w:left w:val="nil"/>
              <w:bottom w:val="single" w:sz="8" w:space="0" w:color="auto"/>
              <w:right w:val="single" w:sz="8" w:space="0" w:color="auto"/>
            </w:tcBorders>
            <w:vAlign w:val="center"/>
            <w:hideMark/>
          </w:tcPr>
          <w:p w14:paraId="1484C264"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753F9BEE" w14:textId="77777777" w:rsidTr="00BF7D80">
        <w:trPr>
          <w:trHeight w:val="270"/>
        </w:trPr>
        <w:tc>
          <w:tcPr>
            <w:tcW w:w="1440" w:type="dxa"/>
            <w:tcBorders>
              <w:top w:val="nil"/>
              <w:left w:val="single" w:sz="8" w:space="0" w:color="auto"/>
              <w:bottom w:val="single" w:sz="8" w:space="0" w:color="auto"/>
              <w:right w:val="single" w:sz="8" w:space="0" w:color="auto"/>
            </w:tcBorders>
            <w:vAlign w:val="center"/>
            <w:hideMark/>
          </w:tcPr>
          <w:p w14:paraId="6F3183EB" w14:textId="77777777" w:rsidR="00BF7D80" w:rsidRPr="00BF7D80" w:rsidRDefault="00BF7D80" w:rsidP="00BF7D80">
            <w:pPr>
              <w:rPr>
                <w:color w:val="000000"/>
                <w:sz w:val="20"/>
                <w:szCs w:val="20"/>
              </w:rPr>
            </w:pPr>
            <w:r w:rsidRPr="00BF7D80">
              <w:rPr>
                <w:color w:val="000000"/>
                <w:sz w:val="20"/>
                <w:szCs w:val="20"/>
              </w:rPr>
              <w:t>Obudowa</w:t>
            </w:r>
          </w:p>
        </w:tc>
        <w:tc>
          <w:tcPr>
            <w:tcW w:w="6630" w:type="dxa"/>
            <w:tcBorders>
              <w:top w:val="nil"/>
              <w:left w:val="nil"/>
              <w:bottom w:val="single" w:sz="8" w:space="0" w:color="auto"/>
              <w:right w:val="single" w:sz="8" w:space="0" w:color="auto"/>
            </w:tcBorders>
            <w:vAlign w:val="center"/>
            <w:hideMark/>
          </w:tcPr>
          <w:p w14:paraId="599EB6BF" w14:textId="77777777" w:rsidR="00BF7D80" w:rsidRPr="00BF7D80" w:rsidRDefault="00BF7D80" w:rsidP="00BF7D80">
            <w:pPr>
              <w:rPr>
                <w:color w:val="000000"/>
                <w:sz w:val="20"/>
                <w:szCs w:val="20"/>
              </w:rPr>
            </w:pPr>
            <w:r w:rsidRPr="00BF7D80">
              <w:rPr>
                <w:color w:val="000000"/>
                <w:sz w:val="20"/>
                <w:szCs w:val="20"/>
              </w:rPr>
              <w:t>Aluminium + PC</w:t>
            </w:r>
            <w:r w:rsidRPr="00BF7D80">
              <w:rPr>
                <w:color w:val="000000"/>
                <w:sz w:val="20"/>
                <w:szCs w:val="20"/>
              </w:rPr>
              <w:noBreakHyphen/>
              <w:t xml:space="preserve">ABS </w:t>
            </w:r>
          </w:p>
        </w:tc>
        <w:tc>
          <w:tcPr>
            <w:tcW w:w="1415" w:type="dxa"/>
            <w:tcBorders>
              <w:top w:val="nil"/>
              <w:left w:val="nil"/>
              <w:bottom w:val="single" w:sz="8" w:space="0" w:color="auto"/>
              <w:right w:val="single" w:sz="8" w:space="0" w:color="auto"/>
            </w:tcBorders>
            <w:vAlign w:val="center"/>
            <w:hideMark/>
          </w:tcPr>
          <w:p w14:paraId="38D59847"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3D71A048" w14:textId="77777777" w:rsidTr="00BF7D80">
        <w:trPr>
          <w:trHeight w:val="270"/>
        </w:trPr>
        <w:tc>
          <w:tcPr>
            <w:tcW w:w="1440" w:type="dxa"/>
            <w:tcBorders>
              <w:top w:val="nil"/>
              <w:left w:val="single" w:sz="8" w:space="0" w:color="auto"/>
              <w:bottom w:val="single" w:sz="8" w:space="0" w:color="auto"/>
              <w:right w:val="single" w:sz="8" w:space="0" w:color="auto"/>
            </w:tcBorders>
            <w:vAlign w:val="center"/>
            <w:hideMark/>
          </w:tcPr>
          <w:p w14:paraId="244DE5E2" w14:textId="77777777" w:rsidR="00BF7D80" w:rsidRPr="00BF7D80" w:rsidRDefault="00BF7D80" w:rsidP="00BF7D80">
            <w:pPr>
              <w:rPr>
                <w:color w:val="000000"/>
                <w:sz w:val="20"/>
                <w:szCs w:val="20"/>
              </w:rPr>
            </w:pPr>
            <w:r w:rsidRPr="00BF7D80">
              <w:rPr>
                <w:color w:val="000000"/>
                <w:sz w:val="20"/>
                <w:szCs w:val="20"/>
              </w:rPr>
              <w:t>Gwarancja</w:t>
            </w:r>
          </w:p>
        </w:tc>
        <w:tc>
          <w:tcPr>
            <w:tcW w:w="6630" w:type="dxa"/>
            <w:tcBorders>
              <w:top w:val="nil"/>
              <w:left w:val="nil"/>
              <w:bottom w:val="single" w:sz="8" w:space="0" w:color="auto"/>
              <w:right w:val="single" w:sz="8" w:space="0" w:color="auto"/>
            </w:tcBorders>
            <w:vAlign w:val="center"/>
            <w:hideMark/>
          </w:tcPr>
          <w:p w14:paraId="5B78E2A5" w14:textId="77777777" w:rsidR="00BF7D80" w:rsidRPr="00BF7D80" w:rsidRDefault="00BF7D80" w:rsidP="00BF7D80">
            <w:pPr>
              <w:rPr>
                <w:color w:val="000000"/>
                <w:sz w:val="20"/>
                <w:szCs w:val="20"/>
              </w:rPr>
            </w:pPr>
            <w:r w:rsidRPr="00BF7D80">
              <w:rPr>
                <w:color w:val="000000"/>
                <w:sz w:val="20"/>
                <w:szCs w:val="20"/>
              </w:rPr>
              <w:t xml:space="preserve">Min. 36 miesięcy </w:t>
            </w:r>
          </w:p>
        </w:tc>
        <w:tc>
          <w:tcPr>
            <w:tcW w:w="1415" w:type="dxa"/>
            <w:tcBorders>
              <w:top w:val="nil"/>
              <w:left w:val="nil"/>
              <w:bottom w:val="single" w:sz="8" w:space="0" w:color="auto"/>
              <w:right w:val="single" w:sz="8" w:space="0" w:color="auto"/>
            </w:tcBorders>
            <w:vAlign w:val="center"/>
            <w:hideMark/>
          </w:tcPr>
          <w:p w14:paraId="479BC216"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064B8AF6" w14:textId="77777777" w:rsidTr="00BF7D80">
        <w:trPr>
          <w:trHeight w:val="270"/>
        </w:trPr>
        <w:tc>
          <w:tcPr>
            <w:tcW w:w="1440" w:type="dxa"/>
            <w:tcBorders>
              <w:top w:val="nil"/>
              <w:left w:val="single" w:sz="8" w:space="0" w:color="auto"/>
              <w:bottom w:val="single" w:sz="8" w:space="0" w:color="auto"/>
              <w:right w:val="single" w:sz="8" w:space="0" w:color="auto"/>
            </w:tcBorders>
            <w:vAlign w:val="center"/>
            <w:hideMark/>
          </w:tcPr>
          <w:p w14:paraId="4B1EBF46" w14:textId="77777777" w:rsidR="00BF7D80" w:rsidRPr="00BF7D80" w:rsidRDefault="00BF7D80" w:rsidP="00BF7D80">
            <w:pPr>
              <w:rPr>
                <w:color w:val="000000"/>
                <w:sz w:val="20"/>
                <w:szCs w:val="20"/>
              </w:rPr>
            </w:pPr>
            <w:r w:rsidRPr="00BF7D80">
              <w:rPr>
                <w:color w:val="000000"/>
                <w:sz w:val="20"/>
                <w:szCs w:val="20"/>
              </w:rPr>
              <w:t>Certyfikaty</w:t>
            </w:r>
          </w:p>
        </w:tc>
        <w:tc>
          <w:tcPr>
            <w:tcW w:w="6630" w:type="dxa"/>
            <w:tcBorders>
              <w:top w:val="nil"/>
              <w:left w:val="nil"/>
              <w:bottom w:val="single" w:sz="8" w:space="0" w:color="auto"/>
              <w:right w:val="single" w:sz="8" w:space="0" w:color="auto"/>
            </w:tcBorders>
            <w:vAlign w:val="center"/>
            <w:hideMark/>
          </w:tcPr>
          <w:p w14:paraId="759CC774" w14:textId="77777777" w:rsidR="00BF7D80" w:rsidRPr="00BF7D80" w:rsidRDefault="00BF7D80" w:rsidP="00BF7D80">
            <w:pPr>
              <w:rPr>
                <w:color w:val="000000"/>
                <w:sz w:val="20"/>
                <w:szCs w:val="20"/>
              </w:rPr>
            </w:pPr>
            <w:r w:rsidRPr="00BF7D80">
              <w:rPr>
                <w:color w:val="000000"/>
                <w:sz w:val="20"/>
                <w:szCs w:val="20"/>
              </w:rPr>
              <w:t>CE</w:t>
            </w:r>
          </w:p>
        </w:tc>
        <w:tc>
          <w:tcPr>
            <w:tcW w:w="1415" w:type="dxa"/>
            <w:tcBorders>
              <w:top w:val="nil"/>
              <w:left w:val="nil"/>
              <w:bottom w:val="single" w:sz="8" w:space="0" w:color="auto"/>
              <w:right w:val="single" w:sz="8" w:space="0" w:color="auto"/>
            </w:tcBorders>
            <w:vAlign w:val="center"/>
            <w:hideMark/>
          </w:tcPr>
          <w:p w14:paraId="1A9CA3FB"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6CD812E8" w14:textId="77777777" w:rsidTr="00BF7D80">
        <w:trPr>
          <w:trHeight w:val="664"/>
        </w:trPr>
        <w:tc>
          <w:tcPr>
            <w:tcW w:w="1440" w:type="dxa"/>
            <w:tcBorders>
              <w:top w:val="nil"/>
              <w:left w:val="nil"/>
              <w:bottom w:val="single" w:sz="8" w:space="0" w:color="auto"/>
              <w:right w:val="single" w:sz="8" w:space="0" w:color="auto"/>
            </w:tcBorders>
            <w:vAlign w:val="center"/>
            <w:hideMark/>
          </w:tcPr>
          <w:p w14:paraId="1B1EAA61" w14:textId="77777777" w:rsidR="00BF7D80" w:rsidRPr="00BF7D80" w:rsidRDefault="00BF7D80" w:rsidP="00BF7D80">
            <w:pPr>
              <w:rPr>
                <w:color w:val="000000"/>
                <w:sz w:val="20"/>
                <w:szCs w:val="20"/>
              </w:rPr>
            </w:pPr>
            <w:r w:rsidRPr="00BF7D80">
              <w:rPr>
                <w:color w:val="000000"/>
                <w:sz w:val="20"/>
                <w:szCs w:val="20"/>
              </w:rPr>
              <w:t>System Operacyjny</w:t>
            </w:r>
          </w:p>
        </w:tc>
        <w:tc>
          <w:tcPr>
            <w:tcW w:w="6630" w:type="dxa"/>
            <w:tcBorders>
              <w:top w:val="nil"/>
              <w:left w:val="nil"/>
              <w:bottom w:val="single" w:sz="8" w:space="0" w:color="auto"/>
              <w:right w:val="single" w:sz="8" w:space="0" w:color="auto"/>
            </w:tcBorders>
            <w:vAlign w:val="center"/>
            <w:hideMark/>
          </w:tcPr>
          <w:p w14:paraId="027B08C2" w14:textId="77777777" w:rsidR="00BF7D80" w:rsidRPr="00BF7D80" w:rsidRDefault="00BF7D80" w:rsidP="00BF7D80">
            <w:pPr>
              <w:jc w:val="center"/>
              <w:rPr>
                <w:color w:val="000000"/>
                <w:sz w:val="18"/>
                <w:szCs w:val="18"/>
              </w:rPr>
            </w:pPr>
            <w:r w:rsidRPr="00BF7D80">
              <w:rPr>
                <w:color w:val="000000"/>
                <w:sz w:val="18"/>
                <w:szCs w:val="18"/>
              </w:rPr>
              <w:t xml:space="preserve"> System operacyjny klasy PC nie wymagający aktywacji za pomocą telefonu lub Internetu, spełniający następujące wymagania poprzez natywne dla niego mechanizmy, bez użycia dodatkowych aplikacji:</w:t>
            </w:r>
            <w:r w:rsidRPr="00BF7D80">
              <w:rPr>
                <w:color w:val="000000"/>
                <w:sz w:val="18"/>
                <w:szCs w:val="18"/>
              </w:rPr>
              <w:br/>
              <w:t xml:space="preserve">Możliwość dokonywania aktualizacji i poprawek systemu przez Internet z możliwością wyboru instalowanych </w:t>
            </w:r>
            <w:proofErr w:type="spellStart"/>
            <w:r w:rsidRPr="00BF7D80">
              <w:rPr>
                <w:color w:val="000000"/>
                <w:sz w:val="18"/>
                <w:szCs w:val="18"/>
              </w:rPr>
              <w:t>poprawek;Możliwość</w:t>
            </w:r>
            <w:proofErr w:type="spellEnd"/>
            <w:r w:rsidRPr="00BF7D80">
              <w:rPr>
                <w:color w:val="000000"/>
                <w:sz w:val="18"/>
                <w:szCs w:val="18"/>
              </w:rPr>
              <w:t xml:space="preserve"> dokonywania uaktualnień sterowników urządzeń przez Internet – witrynę producenta systemu;</w:t>
            </w:r>
            <w:r w:rsidRPr="00BF7D80">
              <w:rPr>
                <w:color w:val="000000"/>
                <w:sz w:val="18"/>
                <w:szCs w:val="18"/>
              </w:rPr>
              <w:br/>
              <w:t>Darmowe aktualizacje w ramach wersji systemu operacyjnego przez Internet (niezbędne aktualizacje, poprawki, biuletyny bezpieczeństwa muszą być dostarczane bez dodatkowych opłat)</w:t>
            </w:r>
            <w:r w:rsidRPr="00BF7D80">
              <w:rPr>
                <w:color w:val="000000"/>
                <w:sz w:val="18"/>
                <w:szCs w:val="18"/>
              </w:rPr>
              <w:br/>
              <w:t xml:space="preserve">Internetowa aktualizacja zapewniona w języku </w:t>
            </w:r>
            <w:proofErr w:type="spellStart"/>
            <w:r w:rsidRPr="00BF7D80">
              <w:rPr>
                <w:color w:val="000000"/>
                <w:sz w:val="18"/>
                <w:szCs w:val="18"/>
              </w:rPr>
              <w:t>polskim;Wbudowana</w:t>
            </w:r>
            <w:proofErr w:type="spellEnd"/>
            <w:r w:rsidRPr="00BF7D80">
              <w:rPr>
                <w:color w:val="000000"/>
                <w:sz w:val="18"/>
                <w:szCs w:val="18"/>
              </w:rPr>
              <w:t xml:space="preserve"> zapora internetowa (firewall) dla ochrony połączeń internetowych; zintegrowana z systemem konsola do zarządzania ustawieniami zapory i regułami IP v4 i v6;Zlokalizowane w języku polskim, co najmniej następujące elementy: menu, odtwarzacz multimediów, pomoc, komunikaty </w:t>
            </w:r>
            <w:proofErr w:type="spellStart"/>
            <w:r w:rsidRPr="00BF7D80">
              <w:rPr>
                <w:color w:val="000000"/>
                <w:sz w:val="18"/>
                <w:szCs w:val="18"/>
              </w:rPr>
              <w:t>systemowe;Wsparcie</w:t>
            </w:r>
            <w:proofErr w:type="spellEnd"/>
            <w:r w:rsidRPr="00BF7D80">
              <w:rPr>
                <w:color w:val="000000"/>
                <w:sz w:val="18"/>
                <w:szCs w:val="18"/>
              </w:rPr>
              <w:t xml:space="preserve"> dla większości powszechnie używanych urządzeń peryferyjnych (drukarek, urządzeń sieciowych, standardów USB, </w:t>
            </w:r>
            <w:proofErr w:type="spellStart"/>
            <w:r w:rsidRPr="00BF7D80">
              <w:rPr>
                <w:color w:val="000000"/>
                <w:sz w:val="18"/>
                <w:szCs w:val="18"/>
              </w:rPr>
              <w:t>Plug&amp;Play</w:t>
            </w:r>
            <w:proofErr w:type="spellEnd"/>
            <w:r w:rsidRPr="00BF7D80">
              <w:rPr>
                <w:color w:val="000000"/>
                <w:sz w:val="18"/>
                <w:szCs w:val="18"/>
              </w:rPr>
              <w:t>, Wi-Fi)Funkcjonalność automatycznej zmiany domyślnej drukarki w zależności od sieci, do której podłączony jest komputer</w:t>
            </w:r>
            <w:r w:rsidRPr="00BF7D80">
              <w:rPr>
                <w:color w:val="000000"/>
                <w:sz w:val="18"/>
                <w:szCs w:val="18"/>
              </w:rPr>
              <w:br/>
              <w:t xml:space="preserve">Interfejs użytkownika działający w trybie graficznym z elementami 3D, zintegrowana z interfejsem użytkownika interaktywna część pulpitu służącą do uruchamiania aplikacji, które użytkownik może dowolnie wymieniać i pobrać ze strony </w:t>
            </w:r>
            <w:proofErr w:type="spellStart"/>
            <w:r w:rsidRPr="00BF7D80">
              <w:rPr>
                <w:color w:val="000000"/>
                <w:sz w:val="18"/>
                <w:szCs w:val="18"/>
              </w:rPr>
              <w:t>producenta.Zabezpieczony</w:t>
            </w:r>
            <w:proofErr w:type="spellEnd"/>
            <w:r w:rsidRPr="00BF7D80">
              <w:rPr>
                <w:color w:val="000000"/>
                <w:sz w:val="18"/>
                <w:szCs w:val="18"/>
              </w:rPr>
              <w:t xml:space="preserve"> hasłem hierarchiczny dostęp do systemu, konta i profile użytkowników zarządzane zdalnie; praca systemu w trybie ochrony kont użytkowników.</w:t>
            </w:r>
            <w:r w:rsidRPr="00BF7D80">
              <w:rPr>
                <w:color w:val="000000"/>
                <w:sz w:val="18"/>
                <w:szCs w:val="18"/>
              </w:rPr>
              <w:br/>
              <w:t xml:space="preserve">Zintegrowany z systemem moduł wyszukiwania informacji (plików różnego typu) dostępny z kilku poziomów: poziom menu, poziom otwartego okna systemu operacyjnego; system wyszukiwania oparty na konfigurowalnym przez użytkownika module indeksacji zasobów </w:t>
            </w:r>
            <w:proofErr w:type="spellStart"/>
            <w:r w:rsidRPr="00BF7D80">
              <w:rPr>
                <w:color w:val="000000"/>
                <w:sz w:val="18"/>
                <w:szCs w:val="18"/>
              </w:rPr>
              <w:t>lokalnych.Zintegrowane</w:t>
            </w:r>
            <w:proofErr w:type="spellEnd"/>
            <w:r w:rsidRPr="00BF7D80">
              <w:rPr>
                <w:color w:val="000000"/>
                <w:sz w:val="18"/>
                <w:szCs w:val="18"/>
              </w:rPr>
              <w:t xml:space="preserve"> z systemem operacyjnym narzędzia zwalczające złośliwe oprogramowanie; aktualizacje dostępne u producenta nieodpłatnie bez ograniczeń czasowych.</w:t>
            </w:r>
            <w:r w:rsidRPr="00BF7D80">
              <w:rPr>
                <w:color w:val="000000"/>
                <w:sz w:val="18"/>
                <w:szCs w:val="18"/>
              </w:rPr>
              <w:br/>
              <w:t xml:space="preserve">Funkcje związane z obsługą komputerów typu TABLET PC, z wbudowanym modułem „uczenia się” pisma użytkownika – obsługa języka </w:t>
            </w:r>
            <w:proofErr w:type="spellStart"/>
            <w:r w:rsidRPr="00BF7D80">
              <w:rPr>
                <w:color w:val="000000"/>
                <w:sz w:val="18"/>
                <w:szCs w:val="18"/>
              </w:rPr>
              <w:t>polskiego.Funkcjonalność</w:t>
            </w:r>
            <w:proofErr w:type="spellEnd"/>
            <w:r w:rsidRPr="00BF7D80">
              <w:rPr>
                <w:color w:val="000000"/>
                <w:sz w:val="18"/>
                <w:szCs w:val="18"/>
              </w:rPr>
              <w:t xml:space="preserve"> rozpoznawania mowy, pozwalającą na sterowanie komputerem głosowo, wraz z modułem „uczenia się” głosu </w:t>
            </w:r>
            <w:proofErr w:type="spellStart"/>
            <w:r w:rsidRPr="00BF7D80">
              <w:rPr>
                <w:color w:val="000000"/>
                <w:sz w:val="18"/>
                <w:szCs w:val="18"/>
              </w:rPr>
              <w:t>użytkownika.Zintegrowany</w:t>
            </w:r>
            <w:proofErr w:type="spellEnd"/>
            <w:r w:rsidRPr="00BF7D80">
              <w:rPr>
                <w:color w:val="000000"/>
                <w:sz w:val="18"/>
                <w:szCs w:val="18"/>
              </w:rPr>
              <w:t xml:space="preserve"> z systemem operacyjnym moduł synchronizacji komputera z urządzeniami </w:t>
            </w:r>
            <w:proofErr w:type="spellStart"/>
            <w:r w:rsidRPr="00BF7D80">
              <w:rPr>
                <w:color w:val="000000"/>
                <w:sz w:val="18"/>
                <w:szCs w:val="18"/>
              </w:rPr>
              <w:t>zewnętrznymi.Wbudowany</w:t>
            </w:r>
            <w:proofErr w:type="spellEnd"/>
            <w:r w:rsidRPr="00BF7D80">
              <w:rPr>
                <w:color w:val="000000"/>
                <w:sz w:val="18"/>
                <w:szCs w:val="18"/>
              </w:rPr>
              <w:t xml:space="preserve"> system pomocy w języku </w:t>
            </w:r>
            <w:proofErr w:type="spellStart"/>
            <w:r w:rsidRPr="00BF7D80">
              <w:rPr>
                <w:color w:val="000000"/>
                <w:sz w:val="18"/>
                <w:szCs w:val="18"/>
              </w:rPr>
              <w:t>polskim;Wdrażanie</w:t>
            </w:r>
            <w:proofErr w:type="spellEnd"/>
            <w:r w:rsidRPr="00BF7D80">
              <w:rPr>
                <w:color w:val="000000"/>
                <w:sz w:val="18"/>
                <w:szCs w:val="18"/>
              </w:rPr>
              <w:t xml:space="preserve"> IPSEC oparte na politykach – wdrapanie IPSEC oparte na zestawach reguł definiujących ustawienia zarządzanych w sposób </w:t>
            </w:r>
            <w:proofErr w:type="spellStart"/>
            <w:r w:rsidRPr="00BF7D80">
              <w:rPr>
                <w:color w:val="000000"/>
                <w:sz w:val="18"/>
                <w:szCs w:val="18"/>
              </w:rPr>
              <w:t>centralny;Rozbudowane</w:t>
            </w:r>
            <w:proofErr w:type="spellEnd"/>
            <w:r w:rsidRPr="00BF7D80">
              <w:rPr>
                <w:color w:val="000000"/>
                <w:sz w:val="18"/>
                <w:szCs w:val="18"/>
              </w:rPr>
              <w:t xml:space="preserve"> polityki bezpieczeństwa – polityki dla systemu operacyjnego i dla wskazanych </w:t>
            </w:r>
            <w:proofErr w:type="spellStart"/>
            <w:r w:rsidRPr="00BF7D80">
              <w:rPr>
                <w:color w:val="000000"/>
                <w:sz w:val="18"/>
                <w:szCs w:val="18"/>
              </w:rPr>
              <w:t>aplikacji;System</w:t>
            </w:r>
            <w:proofErr w:type="spellEnd"/>
            <w:r w:rsidRPr="00BF7D80">
              <w:rPr>
                <w:color w:val="000000"/>
                <w:sz w:val="18"/>
                <w:szCs w:val="18"/>
              </w:rPr>
              <w:t xml:space="preserve"> posiada narzędzia służące do administracji, do wykonywania kopii zapasowych polityk i ich odtwarzania oraz generowania raportów z ustawień </w:t>
            </w:r>
            <w:proofErr w:type="spellStart"/>
            <w:r w:rsidRPr="00BF7D80">
              <w:rPr>
                <w:color w:val="000000"/>
                <w:sz w:val="18"/>
                <w:szCs w:val="18"/>
              </w:rPr>
              <w:t>polityk;Wsparcie</w:t>
            </w:r>
            <w:proofErr w:type="spellEnd"/>
            <w:r w:rsidRPr="00BF7D80">
              <w:rPr>
                <w:color w:val="000000"/>
                <w:sz w:val="18"/>
                <w:szCs w:val="18"/>
              </w:rPr>
              <w:t xml:space="preserve"> dla Sun Java i .NET Framework 2.0 , 3.0 , 3.5 – możliwość uruchomienia aplikacji działających we wskazanych </w:t>
            </w:r>
            <w:proofErr w:type="spellStart"/>
            <w:r w:rsidRPr="00BF7D80">
              <w:rPr>
                <w:color w:val="000000"/>
                <w:sz w:val="18"/>
                <w:szCs w:val="18"/>
              </w:rPr>
              <w:t>środowiskach;Wsparcie</w:t>
            </w:r>
            <w:proofErr w:type="spellEnd"/>
            <w:r w:rsidRPr="00BF7D80">
              <w:rPr>
                <w:color w:val="000000"/>
                <w:sz w:val="18"/>
                <w:szCs w:val="18"/>
              </w:rPr>
              <w:t xml:space="preserve"> dla JScript i </w:t>
            </w:r>
            <w:proofErr w:type="spellStart"/>
            <w:r w:rsidRPr="00BF7D80">
              <w:rPr>
                <w:color w:val="000000"/>
                <w:sz w:val="18"/>
                <w:szCs w:val="18"/>
              </w:rPr>
              <w:t>VBScript</w:t>
            </w:r>
            <w:proofErr w:type="spellEnd"/>
            <w:r w:rsidRPr="00BF7D80">
              <w:rPr>
                <w:color w:val="000000"/>
                <w:sz w:val="18"/>
                <w:szCs w:val="18"/>
              </w:rPr>
              <w:t xml:space="preserve"> – możliwość uruchamiania interpretera </w:t>
            </w:r>
            <w:proofErr w:type="spellStart"/>
            <w:r w:rsidRPr="00BF7D80">
              <w:rPr>
                <w:color w:val="000000"/>
                <w:sz w:val="18"/>
                <w:szCs w:val="18"/>
              </w:rPr>
              <w:t>poleceń;Graficzne</w:t>
            </w:r>
            <w:proofErr w:type="spellEnd"/>
            <w:r w:rsidRPr="00BF7D80">
              <w:rPr>
                <w:color w:val="000000"/>
                <w:sz w:val="18"/>
                <w:szCs w:val="18"/>
              </w:rPr>
              <w:t xml:space="preserve"> środowisko instalacji i konfiguracji;</w:t>
            </w:r>
            <w:r w:rsidRPr="00BF7D80">
              <w:rPr>
                <w:color w:val="000000"/>
                <w:sz w:val="18"/>
                <w:szCs w:val="18"/>
              </w:rPr>
              <w:br/>
              <w:t>Transakcyjny system plików pozwalający na stosowanie przydziałów na dysku dla użytkowników oraz zapewniający większą niezawodność i pozwalający tworzyć kopie zapasowe;</w:t>
            </w:r>
            <w:r w:rsidRPr="00BF7D80">
              <w:rPr>
                <w:color w:val="000000"/>
                <w:sz w:val="18"/>
                <w:szCs w:val="18"/>
              </w:rPr>
              <w:br/>
              <w:t xml:space="preserve">Zarządzanie kontami użytkowników sieci oraz urządzeniami sieciowymi tj. drukarki, modemy, woluminy dyskowe, usługi katalogowe Oprogramowanie dla tworzenia kopii zapasowych (Backup); automatyczne wykonywanie kopii plików z możliwością automatycznego przywrócenia wersji </w:t>
            </w:r>
            <w:proofErr w:type="spellStart"/>
            <w:r w:rsidRPr="00BF7D80">
              <w:rPr>
                <w:color w:val="000000"/>
                <w:sz w:val="18"/>
                <w:szCs w:val="18"/>
              </w:rPr>
              <w:t>wcześniejszej;Możliwość</w:t>
            </w:r>
            <w:proofErr w:type="spellEnd"/>
            <w:r w:rsidRPr="00BF7D80">
              <w:rPr>
                <w:color w:val="000000"/>
                <w:sz w:val="18"/>
                <w:szCs w:val="18"/>
              </w:rPr>
              <w:t xml:space="preserve"> przywracania plików </w:t>
            </w:r>
            <w:proofErr w:type="spellStart"/>
            <w:r w:rsidRPr="00BF7D80">
              <w:rPr>
                <w:color w:val="000000"/>
                <w:sz w:val="18"/>
                <w:szCs w:val="18"/>
              </w:rPr>
              <w:t>systemowych;System</w:t>
            </w:r>
            <w:proofErr w:type="spellEnd"/>
            <w:r w:rsidRPr="00BF7D80">
              <w:rPr>
                <w:color w:val="000000"/>
                <w:sz w:val="18"/>
                <w:szCs w:val="18"/>
              </w:rPr>
              <w:t xml:space="preserve"> operacyjny musi posiadać funkcjonalność pozwalającą na identyfikację sieci komputerowych, do których jest podłączony, zapamiętywanie ustawień i przypisywanie do min. 3 kategorii bezpieczeństwa (z predefiniowanymi odpowiednio do kategorii ustawieniami zapory sieciowej, udostępniania plików itp.)</w:t>
            </w:r>
            <w:r w:rsidRPr="00BF7D80">
              <w:rPr>
                <w:color w:val="000000"/>
                <w:sz w:val="18"/>
                <w:szCs w:val="18"/>
              </w:rPr>
              <w:br/>
              <w:t xml:space="preserve">Możliwość blokowania lub dopuszczania dowolnych urządzeń peryferyjnych za pomocą polityk grupowych (np. przy użyciu numerów identyfikacyjnych sprzętu).Telefoniczne wsparcie techniczne w języku polskim w dni robocze od 8:00 do 17:00 zapewniony przez producenta lub dostawcę co najmniej przez 5 lat od chwili </w:t>
            </w:r>
            <w:proofErr w:type="spellStart"/>
            <w:r w:rsidRPr="00BF7D80">
              <w:rPr>
                <w:color w:val="000000"/>
                <w:sz w:val="18"/>
                <w:szCs w:val="18"/>
              </w:rPr>
              <w:t>zakupuNa</w:t>
            </w:r>
            <w:proofErr w:type="spellEnd"/>
            <w:r w:rsidRPr="00BF7D80">
              <w:rPr>
                <w:color w:val="000000"/>
                <w:sz w:val="18"/>
                <w:szCs w:val="18"/>
              </w:rPr>
              <w:t xml:space="preserve"> dysku twardym </w:t>
            </w:r>
            <w:r w:rsidRPr="00BF7D80">
              <w:rPr>
                <w:color w:val="000000"/>
                <w:sz w:val="18"/>
                <w:szCs w:val="18"/>
              </w:rPr>
              <w:lastRenderedPageBreak/>
              <w:t>dedykowana partycja umożliwiająca szybkie odtworzenie fabrycznie skonfigurowanej wersji systemu (</w:t>
            </w:r>
            <w:proofErr w:type="spellStart"/>
            <w:r w:rsidRPr="00BF7D80">
              <w:rPr>
                <w:color w:val="000000"/>
                <w:sz w:val="18"/>
                <w:szCs w:val="18"/>
              </w:rPr>
              <w:t>Recovery</w:t>
            </w:r>
            <w:proofErr w:type="spellEnd"/>
            <w:r w:rsidRPr="00BF7D80">
              <w:rPr>
                <w:color w:val="000000"/>
                <w:sz w:val="18"/>
                <w:szCs w:val="18"/>
              </w:rPr>
              <w:t>).Licencja systemu operacyjnego musi pochodzić z oficjalnego kanału dystrybucyjnego w Polsce, musi być nowa, a klucz nigdy wcześniej nie wykorzystywany ani aktywowany.</w:t>
            </w:r>
          </w:p>
        </w:tc>
        <w:tc>
          <w:tcPr>
            <w:tcW w:w="1415" w:type="dxa"/>
            <w:tcBorders>
              <w:top w:val="nil"/>
              <w:left w:val="nil"/>
              <w:bottom w:val="single" w:sz="8" w:space="0" w:color="auto"/>
              <w:right w:val="single" w:sz="8" w:space="0" w:color="auto"/>
            </w:tcBorders>
            <w:vAlign w:val="center"/>
            <w:hideMark/>
          </w:tcPr>
          <w:p w14:paraId="450BB2D3" w14:textId="77777777" w:rsidR="00BF7D80" w:rsidRPr="00BF7D80" w:rsidRDefault="00BF7D80" w:rsidP="00BF7D80">
            <w:pPr>
              <w:jc w:val="center"/>
              <w:rPr>
                <w:color w:val="000000"/>
                <w:sz w:val="20"/>
                <w:szCs w:val="20"/>
              </w:rPr>
            </w:pPr>
            <w:r w:rsidRPr="00BF7D80">
              <w:rPr>
                <w:color w:val="000000"/>
                <w:sz w:val="20"/>
                <w:szCs w:val="20"/>
              </w:rPr>
              <w:lastRenderedPageBreak/>
              <w:t>TAK/NIE</w:t>
            </w:r>
          </w:p>
        </w:tc>
      </w:tr>
    </w:tbl>
    <w:p w14:paraId="385A3F59" w14:textId="77777777" w:rsidR="00BF7D80" w:rsidRPr="00BF7D80" w:rsidRDefault="00BF7D80" w:rsidP="00BF7D80">
      <w:pPr>
        <w:spacing w:after="200" w:line="276" w:lineRule="auto"/>
        <w:rPr>
          <w:rFonts w:eastAsia="MS Mincho"/>
          <w:sz w:val="22"/>
          <w:szCs w:val="22"/>
          <w:lang w:eastAsia="en-US"/>
        </w:rPr>
      </w:pPr>
    </w:p>
    <w:p w14:paraId="793D16EA" w14:textId="77777777" w:rsidR="00BF7D80" w:rsidRPr="00BF7D80" w:rsidRDefault="00BF7D80" w:rsidP="00BF7D80">
      <w:pPr>
        <w:spacing w:after="200" w:line="276" w:lineRule="auto"/>
        <w:rPr>
          <w:rFonts w:eastAsia="MS Mincho"/>
          <w:sz w:val="22"/>
          <w:szCs w:val="22"/>
          <w:lang w:eastAsia="en-US"/>
        </w:rPr>
      </w:pPr>
    </w:p>
    <w:p w14:paraId="37A50A31" w14:textId="77777777" w:rsidR="00BF7D80" w:rsidRPr="00BF7D80" w:rsidRDefault="00BF7D80" w:rsidP="00BF7D80">
      <w:pPr>
        <w:spacing w:after="200" w:line="276" w:lineRule="auto"/>
        <w:rPr>
          <w:rFonts w:eastAsia="MS Mincho"/>
          <w:sz w:val="20"/>
          <w:szCs w:val="22"/>
          <w:lang w:eastAsia="en-US"/>
        </w:rPr>
      </w:pPr>
      <w:r w:rsidRPr="00BF7D80">
        <w:rPr>
          <w:rFonts w:eastAsia="MS Mincho"/>
          <w:sz w:val="20"/>
          <w:szCs w:val="22"/>
          <w:lang w:eastAsia="en-US"/>
        </w:rPr>
        <w:t xml:space="preserve">Urządzenie typu Switch - 3 </w:t>
      </w:r>
      <w:proofErr w:type="spellStart"/>
      <w:r w:rsidRPr="00BF7D80">
        <w:rPr>
          <w:rFonts w:eastAsia="MS Mincho"/>
          <w:sz w:val="20"/>
          <w:szCs w:val="22"/>
          <w:lang w:eastAsia="en-US"/>
        </w:rPr>
        <w:t>szt</w:t>
      </w:r>
      <w:proofErr w:type="spellEnd"/>
    </w:p>
    <w:p w14:paraId="5184C4F4" w14:textId="77777777" w:rsidR="00BF7D80" w:rsidRPr="00BF7D80" w:rsidRDefault="00BF7D80" w:rsidP="00BF7D80">
      <w:pPr>
        <w:spacing w:after="200" w:line="276" w:lineRule="auto"/>
        <w:rPr>
          <w:rFonts w:eastAsia="MS Mincho"/>
          <w:sz w:val="20"/>
          <w:szCs w:val="22"/>
          <w:lang w:eastAsia="en-US"/>
        </w:rPr>
      </w:pPr>
      <w:r w:rsidRPr="00BF7D80">
        <w:rPr>
          <w:rFonts w:eastAsia="MS Mincho"/>
          <w:sz w:val="20"/>
          <w:szCs w:val="22"/>
          <w:lang w:eastAsia="en-US"/>
        </w:rPr>
        <w:t>Proponowany model/Producent  ………………….</w:t>
      </w:r>
    </w:p>
    <w:tbl>
      <w:tblPr>
        <w:tblW w:w="9487" w:type="dxa"/>
        <w:tblCellMar>
          <w:left w:w="70" w:type="dxa"/>
          <w:right w:w="70" w:type="dxa"/>
        </w:tblCellMar>
        <w:tblLook w:val="04A0" w:firstRow="1" w:lastRow="0" w:firstColumn="1" w:lastColumn="0" w:noHBand="0" w:noVBand="1"/>
      </w:tblPr>
      <w:tblGrid>
        <w:gridCol w:w="2258"/>
        <w:gridCol w:w="5812"/>
        <w:gridCol w:w="1417"/>
      </w:tblGrid>
      <w:tr w:rsidR="00BF7D80" w:rsidRPr="00BF7D80" w14:paraId="5E33840F" w14:textId="77777777" w:rsidTr="00BF7D80">
        <w:trPr>
          <w:trHeight w:val="255"/>
        </w:trPr>
        <w:tc>
          <w:tcPr>
            <w:tcW w:w="2258" w:type="dxa"/>
            <w:tcBorders>
              <w:top w:val="single" w:sz="8" w:space="0" w:color="auto"/>
              <w:left w:val="single" w:sz="8" w:space="0" w:color="auto"/>
              <w:bottom w:val="single" w:sz="4" w:space="0" w:color="auto"/>
              <w:right w:val="single" w:sz="4" w:space="0" w:color="auto"/>
            </w:tcBorders>
            <w:shd w:val="clear" w:color="000000" w:fill="F2F2F2"/>
            <w:noWrap/>
            <w:vAlign w:val="center"/>
            <w:hideMark/>
          </w:tcPr>
          <w:p w14:paraId="14D1BA13" w14:textId="77777777" w:rsidR="00BF7D80" w:rsidRPr="00BF7D80" w:rsidRDefault="00BF7D80" w:rsidP="00BF7D80">
            <w:pPr>
              <w:jc w:val="center"/>
              <w:rPr>
                <w:color w:val="000000"/>
                <w:sz w:val="20"/>
                <w:szCs w:val="20"/>
              </w:rPr>
            </w:pPr>
            <w:r w:rsidRPr="00BF7D80">
              <w:rPr>
                <w:color w:val="000000"/>
                <w:sz w:val="20"/>
                <w:szCs w:val="20"/>
              </w:rPr>
              <w:t>Parametr</w:t>
            </w:r>
          </w:p>
        </w:tc>
        <w:tc>
          <w:tcPr>
            <w:tcW w:w="5812" w:type="dxa"/>
            <w:tcBorders>
              <w:top w:val="single" w:sz="8" w:space="0" w:color="auto"/>
              <w:left w:val="nil"/>
              <w:bottom w:val="single" w:sz="4" w:space="0" w:color="auto"/>
              <w:right w:val="single" w:sz="4" w:space="0" w:color="auto"/>
            </w:tcBorders>
            <w:shd w:val="clear" w:color="000000" w:fill="F2F2F2"/>
            <w:vAlign w:val="center"/>
            <w:hideMark/>
          </w:tcPr>
          <w:p w14:paraId="4CDC1623" w14:textId="77777777" w:rsidR="00BF7D80" w:rsidRPr="00BF7D80" w:rsidRDefault="00BF7D80" w:rsidP="00BF7D80">
            <w:pPr>
              <w:jc w:val="center"/>
              <w:rPr>
                <w:color w:val="000000"/>
                <w:sz w:val="20"/>
                <w:szCs w:val="20"/>
              </w:rPr>
            </w:pPr>
            <w:r w:rsidRPr="00BF7D80">
              <w:rPr>
                <w:color w:val="000000"/>
                <w:sz w:val="20"/>
                <w:szCs w:val="20"/>
              </w:rPr>
              <w:t>Wymagane minimalne parametry</w:t>
            </w:r>
          </w:p>
        </w:tc>
        <w:tc>
          <w:tcPr>
            <w:tcW w:w="1417" w:type="dxa"/>
            <w:tcBorders>
              <w:top w:val="single" w:sz="8" w:space="0" w:color="auto"/>
              <w:left w:val="nil"/>
              <w:bottom w:val="single" w:sz="4" w:space="0" w:color="auto"/>
              <w:right w:val="single" w:sz="8" w:space="0" w:color="auto"/>
            </w:tcBorders>
            <w:shd w:val="clear" w:color="000000" w:fill="F2F2F2"/>
            <w:vAlign w:val="center"/>
            <w:hideMark/>
          </w:tcPr>
          <w:p w14:paraId="324A0F23" w14:textId="77777777" w:rsidR="00BF7D80" w:rsidRPr="00BF7D80" w:rsidRDefault="00BF7D80" w:rsidP="00BF7D80">
            <w:pPr>
              <w:jc w:val="center"/>
              <w:rPr>
                <w:color w:val="000000"/>
                <w:sz w:val="20"/>
                <w:szCs w:val="20"/>
              </w:rPr>
            </w:pPr>
            <w:r w:rsidRPr="00BF7D80">
              <w:rPr>
                <w:color w:val="000000"/>
                <w:sz w:val="20"/>
                <w:szCs w:val="20"/>
              </w:rPr>
              <w:t>Spełnia wymagania</w:t>
            </w:r>
          </w:p>
        </w:tc>
      </w:tr>
      <w:tr w:rsidR="00BF7D80" w:rsidRPr="00BF7D80" w14:paraId="377E1E99"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795E2530"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Typ urządzenia</w:t>
            </w:r>
          </w:p>
        </w:tc>
        <w:tc>
          <w:tcPr>
            <w:tcW w:w="5812" w:type="dxa"/>
            <w:tcBorders>
              <w:top w:val="nil"/>
              <w:left w:val="nil"/>
              <w:bottom w:val="single" w:sz="4" w:space="0" w:color="auto"/>
              <w:right w:val="single" w:sz="4" w:space="0" w:color="auto"/>
            </w:tcBorders>
            <w:vAlign w:val="center"/>
            <w:hideMark/>
          </w:tcPr>
          <w:p w14:paraId="2BC5984D" w14:textId="77777777" w:rsidR="00BF7D80" w:rsidRPr="00BF7D80" w:rsidRDefault="00BF7D80" w:rsidP="00BF7D80">
            <w:pPr>
              <w:rPr>
                <w:rFonts w:ascii="Segoe UI" w:hAnsi="Segoe UI" w:cs="Segoe UI"/>
                <w:color w:val="000000"/>
                <w:sz w:val="20"/>
                <w:szCs w:val="20"/>
              </w:rPr>
            </w:pPr>
            <w:proofErr w:type="spellStart"/>
            <w:r w:rsidRPr="00BF7D80">
              <w:rPr>
                <w:rFonts w:ascii="Segoe UI" w:hAnsi="Segoe UI" w:cs="Segoe UI"/>
                <w:color w:val="000000"/>
                <w:sz w:val="20"/>
                <w:szCs w:val="20"/>
              </w:rPr>
              <w:t>Zarządzalny</w:t>
            </w:r>
            <w:proofErr w:type="spellEnd"/>
            <w:r w:rsidRPr="00BF7D80">
              <w:rPr>
                <w:rFonts w:ascii="Segoe UI" w:hAnsi="Segoe UI" w:cs="Segoe UI"/>
                <w:color w:val="000000"/>
                <w:sz w:val="20"/>
                <w:szCs w:val="20"/>
              </w:rPr>
              <w:t xml:space="preserve"> przełącznik sieciowy (</w:t>
            </w:r>
            <w:proofErr w:type="spellStart"/>
            <w:r w:rsidRPr="00BF7D80">
              <w:rPr>
                <w:rFonts w:ascii="Segoe UI" w:hAnsi="Segoe UI" w:cs="Segoe UI"/>
                <w:color w:val="000000"/>
                <w:sz w:val="20"/>
                <w:szCs w:val="20"/>
              </w:rPr>
              <w:t>managed</w:t>
            </w:r>
            <w:proofErr w:type="spellEnd"/>
            <w:r w:rsidRPr="00BF7D80">
              <w:rPr>
                <w:rFonts w:ascii="Segoe UI" w:hAnsi="Segoe UI" w:cs="Segoe UI"/>
                <w:color w:val="000000"/>
                <w:sz w:val="20"/>
                <w:szCs w:val="20"/>
              </w:rPr>
              <w:t xml:space="preserve"> </w:t>
            </w:r>
            <w:proofErr w:type="spellStart"/>
            <w:r w:rsidRPr="00BF7D80">
              <w:rPr>
                <w:rFonts w:ascii="Segoe UI" w:hAnsi="Segoe UI" w:cs="Segoe UI"/>
                <w:color w:val="000000"/>
                <w:sz w:val="20"/>
                <w:szCs w:val="20"/>
              </w:rPr>
              <w:t>switch</w:t>
            </w:r>
            <w:proofErr w:type="spellEnd"/>
            <w:r w:rsidRPr="00BF7D80">
              <w:rPr>
                <w:rFonts w:ascii="Segoe UI" w:hAnsi="Segoe UI" w:cs="Segoe UI"/>
                <w:color w:val="000000"/>
                <w:sz w:val="20"/>
                <w:szCs w:val="20"/>
              </w:rPr>
              <w:t>)</w:t>
            </w:r>
          </w:p>
        </w:tc>
        <w:tc>
          <w:tcPr>
            <w:tcW w:w="1417" w:type="dxa"/>
            <w:tcBorders>
              <w:top w:val="nil"/>
              <w:left w:val="nil"/>
              <w:bottom w:val="single" w:sz="4" w:space="0" w:color="auto"/>
              <w:right w:val="single" w:sz="8" w:space="0" w:color="auto"/>
            </w:tcBorders>
            <w:vAlign w:val="center"/>
            <w:hideMark/>
          </w:tcPr>
          <w:p w14:paraId="5670912C"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24B59799"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7C68B6B5"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Warstwa przełączania</w:t>
            </w:r>
          </w:p>
        </w:tc>
        <w:tc>
          <w:tcPr>
            <w:tcW w:w="5812" w:type="dxa"/>
            <w:tcBorders>
              <w:top w:val="nil"/>
              <w:left w:val="nil"/>
              <w:bottom w:val="single" w:sz="4" w:space="0" w:color="auto"/>
              <w:right w:val="single" w:sz="4" w:space="0" w:color="auto"/>
            </w:tcBorders>
            <w:vAlign w:val="center"/>
            <w:hideMark/>
          </w:tcPr>
          <w:p w14:paraId="583649DE"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L2+</w:t>
            </w:r>
          </w:p>
        </w:tc>
        <w:tc>
          <w:tcPr>
            <w:tcW w:w="1417" w:type="dxa"/>
            <w:tcBorders>
              <w:top w:val="nil"/>
              <w:left w:val="nil"/>
              <w:bottom w:val="single" w:sz="4" w:space="0" w:color="auto"/>
              <w:right w:val="single" w:sz="8" w:space="0" w:color="auto"/>
            </w:tcBorders>
            <w:vAlign w:val="center"/>
            <w:hideMark/>
          </w:tcPr>
          <w:p w14:paraId="35BCBD44"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4A6F038B"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65857D68"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Obudowa</w:t>
            </w:r>
          </w:p>
        </w:tc>
        <w:tc>
          <w:tcPr>
            <w:tcW w:w="5812" w:type="dxa"/>
            <w:tcBorders>
              <w:top w:val="nil"/>
              <w:left w:val="nil"/>
              <w:bottom w:val="single" w:sz="4" w:space="0" w:color="auto"/>
              <w:right w:val="single" w:sz="4" w:space="0" w:color="auto"/>
            </w:tcBorders>
            <w:vAlign w:val="center"/>
            <w:hideMark/>
          </w:tcPr>
          <w:p w14:paraId="4D28DACB" w14:textId="77777777" w:rsidR="00BF7D80" w:rsidRPr="00BF7D80" w:rsidRDefault="00BF7D80" w:rsidP="00BF7D80">
            <w:pPr>
              <w:rPr>
                <w:rFonts w:ascii="Segoe UI" w:hAnsi="Segoe UI" w:cs="Segoe UI"/>
                <w:color w:val="000000"/>
                <w:sz w:val="20"/>
                <w:szCs w:val="20"/>
              </w:rPr>
            </w:pPr>
            <w:proofErr w:type="spellStart"/>
            <w:r w:rsidRPr="00BF7D80">
              <w:rPr>
                <w:rFonts w:ascii="Segoe UI" w:hAnsi="Segoe UI" w:cs="Segoe UI"/>
                <w:color w:val="000000"/>
                <w:sz w:val="20"/>
                <w:szCs w:val="20"/>
              </w:rPr>
              <w:t>Rack</w:t>
            </w:r>
            <w:proofErr w:type="spellEnd"/>
            <w:r w:rsidRPr="00BF7D80">
              <w:rPr>
                <w:rFonts w:ascii="Segoe UI" w:hAnsi="Segoe UI" w:cs="Segoe UI"/>
                <w:color w:val="000000"/>
                <w:sz w:val="20"/>
                <w:szCs w:val="20"/>
              </w:rPr>
              <w:t xml:space="preserve"> 19”, wysokość max 1U</w:t>
            </w:r>
          </w:p>
        </w:tc>
        <w:tc>
          <w:tcPr>
            <w:tcW w:w="1417" w:type="dxa"/>
            <w:tcBorders>
              <w:top w:val="nil"/>
              <w:left w:val="nil"/>
              <w:bottom w:val="single" w:sz="4" w:space="0" w:color="auto"/>
              <w:right w:val="single" w:sz="8" w:space="0" w:color="auto"/>
            </w:tcBorders>
            <w:vAlign w:val="center"/>
            <w:hideMark/>
          </w:tcPr>
          <w:p w14:paraId="335E79AF"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14C62441"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1FE7C497"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Typ portów</w:t>
            </w:r>
          </w:p>
        </w:tc>
        <w:tc>
          <w:tcPr>
            <w:tcW w:w="5812" w:type="dxa"/>
            <w:tcBorders>
              <w:top w:val="nil"/>
              <w:left w:val="nil"/>
              <w:bottom w:val="single" w:sz="4" w:space="0" w:color="auto"/>
              <w:right w:val="single" w:sz="4" w:space="0" w:color="auto"/>
            </w:tcBorders>
            <w:vAlign w:val="center"/>
            <w:hideMark/>
          </w:tcPr>
          <w:p w14:paraId="196D8736"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Gigabit Ethernet</w:t>
            </w:r>
          </w:p>
        </w:tc>
        <w:tc>
          <w:tcPr>
            <w:tcW w:w="1417" w:type="dxa"/>
            <w:tcBorders>
              <w:top w:val="nil"/>
              <w:left w:val="nil"/>
              <w:bottom w:val="single" w:sz="4" w:space="0" w:color="auto"/>
              <w:right w:val="single" w:sz="8" w:space="0" w:color="auto"/>
            </w:tcBorders>
            <w:vAlign w:val="center"/>
            <w:hideMark/>
          </w:tcPr>
          <w:p w14:paraId="19E8D87E"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003C263C"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10699A39"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Liczba portów RJ-45</w:t>
            </w:r>
          </w:p>
        </w:tc>
        <w:tc>
          <w:tcPr>
            <w:tcW w:w="5812" w:type="dxa"/>
            <w:tcBorders>
              <w:top w:val="nil"/>
              <w:left w:val="nil"/>
              <w:bottom w:val="single" w:sz="4" w:space="0" w:color="auto"/>
              <w:right w:val="single" w:sz="4" w:space="0" w:color="auto"/>
            </w:tcBorders>
            <w:vAlign w:val="center"/>
            <w:hideMark/>
          </w:tcPr>
          <w:p w14:paraId="3E4E308F"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 xml:space="preserve">min. 48 × 10/100/1000 </w:t>
            </w:r>
            <w:proofErr w:type="spellStart"/>
            <w:r w:rsidRPr="00BF7D80">
              <w:rPr>
                <w:rFonts w:ascii="Segoe UI" w:hAnsi="Segoe UI" w:cs="Segoe UI"/>
                <w:color w:val="000000"/>
                <w:sz w:val="20"/>
                <w:szCs w:val="20"/>
              </w:rPr>
              <w:t>Mbps</w:t>
            </w:r>
            <w:proofErr w:type="spellEnd"/>
          </w:p>
        </w:tc>
        <w:tc>
          <w:tcPr>
            <w:tcW w:w="1417" w:type="dxa"/>
            <w:tcBorders>
              <w:top w:val="nil"/>
              <w:left w:val="nil"/>
              <w:bottom w:val="single" w:sz="4" w:space="0" w:color="auto"/>
              <w:right w:val="single" w:sz="8" w:space="0" w:color="auto"/>
            </w:tcBorders>
            <w:vAlign w:val="center"/>
            <w:hideMark/>
          </w:tcPr>
          <w:p w14:paraId="58A9AC19"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2E9694C7"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1E937589"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 xml:space="preserve">Porty </w:t>
            </w:r>
            <w:proofErr w:type="spellStart"/>
            <w:r w:rsidRPr="00BF7D80">
              <w:rPr>
                <w:rFonts w:ascii="Segoe UI" w:hAnsi="Segoe UI" w:cs="Segoe UI"/>
                <w:color w:val="000000"/>
                <w:sz w:val="20"/>
                <w:szCs w:val="20"/>
              </w:rPr>
              <w:t>uplink</w:t>
            </w:r>
            <w:proofErr w:type="spellEnd"/>
          </w:p>
        </w:tc>
        <w:tc>
          <w:tcPr>
            <w:tcW w:w="5812" w:type="dxa"/>
            <w:tcBorders>
              <w:top w:val="nil"/>
              <w:left w:val="nil"/>
              <w:bottom w:val="single" w:sz="4" w:space="0" w:color="auto"/>
              <w:right w:val="single" w:sz="4" w:space="0" w:color="auto"/>
            </w:tcBorders>
            <w:vAlign w:val="center"/>
            <w:hideMark/>
          </w:tcPr>
          <w:p w14:paraId="1A10C2EB"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4 × SFP+ 10Gb/s</w:t>
            </w:r>
          </w:p>
        </w:tc>
        <w:tc>
          <w:tcPr>
            <w:tcW w:w="1417" w:type="dxa"/>
            <w:tcBorders>
              <w:top w:val="nil"/>
              <w:left w:val="nil"/>
              <w:bottom w:val="single" w:sz="4" w:space="0" w:color="auto"/>
              <w:right w:val="single" w:sz="8" w:space="0" w:color="auto"/>
            </w:tcBorders>
            <w:vAlign w:val="center"/>
            <w:hideMark/>
          </w:tcPr>
          <w:p w14:paraId="10127170"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680C9641"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61D66DE2" w14:textId="77777777" w:rsidR="00BF7D80" w:rsidRPr="00BF7D80" w:rsidRDefault="00BF7D80" w:rsidP="00BF7D80">
            <w:pPr>
              <w:rPr>
                <w:rFonts w:ascii="Segoe UI" w:hAnsi="Segoe UI" w:cs="Segoe UI"/>
                <w:color w:val="000000"/>
                <w:sz w:val="20"/>
                <w:szCs w:val="20"/>
              </w:rPr>
            </w:pPr>
            <w:proofErr w:type="spellStart"/>
            <w:r w:rsidRPr="00BF7D80">
              <w:rPr>
                <w:rFonts w:ascii="Segoe UI" w:hAnsi="Segoe UI" w:cs="Segoe UI"/>
                <w:color w:val="000000"/>
                <w:sz w:val="20"/>
                <w:szCs w:val="20"/>
              </w:rPr>
              <w:t>PoE</w:t>
            </w:r>
            <w:proofErr w:type="spellEnd"/>
          </w:p>
        </w:tc>
        <w:tc>
          <w:tcPr>
            <w:tcW w:w="5812" w:type="dxa"/>
            <w:tcBorders>
              <w:top w:val="nil"/>
              <w:left w:val="nil"/>
              <w:bottom w:val="single" w:sz="4" w:space="0" w:color="auto"/>
              <w:right w:val="single" w:sz="4" w:space="0" w:color="auto"/>
            </w:tcBorders>
            <w:vAlign w:val="center"/>
            <w:hideMark/>
          </w:tcPr>
          <w:p w14:paraId="7A425DE6"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 xml:space="preserve">Obsługa </w:t>
            </w:r>
            <w:proofErr w:type="spellStart"/>
            <w:r w:rsidRPr="00BF7D80">
              <w:rPr>
                <w:rFonts w:ascii="Segoe UI" w:hAnsi="Segoe UI" w:cs="Segoe UI"/>
                <w:color w:val="000000"/>
                <w:sz w:val="20"/>
                <w:szCs w:val="20"/>
              </w:rPr>
              <w:t>PoE</w:t>
            </w:r>
            <w:proofErr w:type="spellEnd"/>
            <w:r w:rsidRPr="00BF7D80">
              <w:rPr>
                <w:rFonts w:ascii="Segoe UI" w:hAnsi="Segoe UI" w:cs="Segoe UI"/>
                <w:color w:val="000000"/>
                <w:sz w:val="20"/>
                <w:szCs w:val="20"/>
              </w:rPr>
              <w:t xml:space="preserve"> (802.3af/</w:t>
            </w:r>
            <w:proofErr w:type="spellStart"/>
            <w:r w:rsidRPr="00BF7D80">
              <w:rPr>
                <w:rFonts w:ascii="Segoe UI" w:hAnsi="Segoe UI" w:cs="Segoe UI"/>
                <w:color w:val="000000"/>
                <w:sz w:val="20"/>
                <w:szCs w:val="20"/>
              </w:rPr>
              <w:t>at</w:t>
            </w:r>
            <w:proofErr w:type="spellEnd"/>
            <w:r w:rsidRPr="00BF7D80">
              <w:rPr>
                <w:rFonts w:ascii="Segoe UI" w:hAnsi="Segoe UI" w:cs="Segoe UI"/>
                <w:color w:val="000000"/>
                <w:sz w:val="20"/>
                <w:szCs w:val="20"/>
              </w:rPr>
              <w:t>/</w:t>
            </w:r>
            <w:proofErr w:type="spellStart"/>
            <w:r w:rsidRPr="00BF7D80">
              <w:rPr>
                <w:rFonts w:ascii="Segoe UI" w:hAnsi="Segoe UI" w:cs="Segoe UI"/>
                <w:color w:val="000000"/>
                <w:sz w:val="20"/>
                <w:szCs w:val="20"/>
              </w:rPr>
              <w:t>bt</w:t>
            </w:r>
            <w:proofErr w:type="spellEnd"/>
            <w:r w:rsidRPr="00BF7D80">
              <w:rPr>
                <w:rFonts w:ascii="Segoe UI" w:hAnsi="Segoe UI" w:cs="Segoe UI"/>
                <w:color w:val="000000"/>
                <w:sz w:val="20"/>
                <w:szCs w:val="20"/>
              </w:rPr>
              <w:t>)</w:t>
            </w:r>
          </w:p>
        </w:tc>
        <w:tc>
          <w:tcPr>
            <w:tcW w:w="1417" w:type="dxa"/>
            <w:tcBorders>
              <w:top w:val="nil"/>
              <w:left w:val="nil"/>
              <w:bottom w:val="single" w:sz="4" w:space="0" w:color="auto"/>
              <w:right w:val="single" w:sz="8" w:space="0" w:color="auto"/>
            </w:tcBorders>
            <w:vAlign w:val="center"/>
            <w:hideMark/>
          </w:tcPr>
          <w:p w14:paraId="5F1948D9"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4AEC71DF"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45ED2B42"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 xml:space="preserve">Porty </w:t>
            </w:r>
            <w:proofErr w:type="spellStart"/>
            <w:r w:rsidRPr="00BF7D80">
              <w:rPr>
                <w:rFonts w:ascii="Segoe UI" w:hAnsi="Segoe UI" w:cs="Segoe UI"/>
                <w:color w:val="000000"/>
                <w:sz w:val="20"/>
                <w:szCs w:val="20"/>
              </w:rPr>
              <w:t>PoE</w:t>
            </w:r>
            <w:proofErr w:type="spellEnd"/>
            <w:r w:rsidRPr="00BF7D80">
              <w:rPr>
                <w:rFonts w:ascii="Segoe UI" w:hAnsi="Segoe UI" w:cs="Segoe UI"/>
                <w:color w:val="000000"/>
                <w:sz w:val="20"/>
                <w:szCs w:val="20"/>
              </w:rPr>
              <w:t>++</w:t>
            </w:r>
          </w:p>
        </w:tc>
        <w:tc>
          <w:tcPr>
            <w:tcW w:w="5812" w:type="dxa"/>
            <w:tcBorders>
              <w:top w:val="nil"/>
              <w:left w:val="nil"/>
              <w:bottom w:val="single" w:sz="4" w:space="0" w:color="auto"/>
              <w:right w:val="single" w:sz="4" w:space="0" w:color="auto"/>
            </w:tcBorders>
            <w:vAlign w:val="center"/>
            <w:hideMark/>
          </w:tcPr>
          <w:p w14:paraId="36A14F2E"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 xml:space="preserve">min. 8 portów </w:t>
            </w:r>
            <w:proofErr w:type="spellStart"/>
            <w:r w:rsidRPr="00BF7D80">
              <w:rPr>
                <w:rFonts w:ascii="Segoe UI" w:hAnsi="Segoe UI" w:cs="Segoe UI"/>
                <w:color w:val="000000"/>
                <w:sz w:val="20"/>
                <w:szCs w:val="20"/>
              </w:rPr>
              <w:t>PoE</w:t>
            </w:r>
            <w:proofErr w:type="spellEnd"/>
            <w:r w:rsidRPr="00BF7D80">
              <w:rPr>
                <w:rFonts w:ascii="Segoe UI" w:hAnsi="Segoe UI" w:cs="Segoe UI"/>
                <w:color w:val="000000"/>
                <w:sz w:val="20"/>
                <w:szCs w:val="20"/>
              </w:rPr>
              <w:t>++ (do 90 W/port)</w:t>
            </w:r>
          </w:p>
        </w:tc>
        <w:tc>
          <w:tcPr>
            <w:tcW w:w="1417" w:type="dxa"/>
            <w:tcBorders>
              <w:top w:val="nil"/>
              <w:left w:val="nil"/>
              <w:bottom w:val="single" w:sz="4" w:space="0" w:color="auto"/>
              <w:right w:val="single" w:sz="8" w:space="0" w:color="auto"/>
            </w:tcBorders>
            <w:vAlign w:val="center"/>
            <w:hideMark/>
          </w:tcPr>
          <w:p w14:paraId="65676722"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60D62C6A"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6BD94EC7"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 xml:space="preserve">Porty </w:t>
            </w:r>
            <w:proofErr w:type="spellStart"/>
            <w:r w:rsidRPr="00BF7D80">
              <w:rPr>
                <w:rFonts w:ascii="Segoe UI" w:hAnsi="Segoe UI" w:cs="Segoe UI"/>
                <w:color w:val="000000"/>
                <w:sz w:val="20"/>
                <w:szCs w:val="20"/>
              </w:rPr>
              <w:t>PoE</w:t>
            </w:r>
            <w:proofErr w:type="spellEnd"/>
            <w:r w:rsidRPr="00BF7D80">
              <w:rPr>
                <w:rFonts w:ascii="Segoe UI" w:hAnsi="Segoe UI" w:cs="Segoe UI"/>
                <w:color w:val="000000"/>
                <w:sz w:val="20"/>
                <w:szCs w:val="20"/>
              </w:rPr>
              <w:t>+</w:t>
            </w:r>
          </w:p>
        </w:tc>
        <w:tc>
          <w:tcPr>
            <w:tcW w:w="5812" w:type="dxa"/>
            <w:tcBorders>
              <w:top w:val="nil"/>
              <w:left w:val="nil"/>
              <w:bottom w:val="single" w:sz="4" w:space="0" w:color="auto"/>
              <w:right w:val="single" w:sz="4" w:space="0" w:color="auto"/>
            </w:tcBorders>
            <w:vAlign w:val="center"/>
            <w:hideMark/>
          </w:tcPr>
          <w:p w14:paraId="0AB00F2C"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 xml:space="preserve">min. 40 portów </w:t>
            </w:r>
            <w:proofErr w:type="spellStart"/>
            <w:r w:rsidRPr="00BF7D80">
              <w:rPr>
                <w:rFonts w:ascii="Segoe UI" w:hAnsi="Segoe UI" w:cs="Segoe UI"/>
                <w:color w:val="000000"/>
                <w:sz w:val="20"/>
                <w:szCs w:val="20"/>
              </w:rPr>
              <w:t>PoE</w:t>
            </w:r>
            <w:proofErr w:type="spellEnd"/>
            <w:r w:rsidRPr="00BF7D80">
              <w:rPr>
                <w:rFonts w:ascii="Segoe UI" w:hAnsi="Segoe UI" w:cs="Segoe UI"/>
                <w:color w:val="000000"/>
                <w:sz w:val="20"/>
                <w:szCs w:val="20"/>
              </w:rPr>
              <w:t>+ (do 30 W/port)</w:t>
            </w:r>
          </w:p>
        </w:tc>
        <w:tc>
          <w:tcPr>
            <w:tcW w:w="1417" w:type="dxa"/>
            <w:tcBorders>
              <w:top w:val="nil"/>
              <w:left w:val="nil"/>
              <w:bottom w:val="single" w:sz="4" w:space="0" w:color="auto"/>
              <w:right w:val="single" w:sz="8" w:space="0" w:color="auto"/>
            </w:tcBorders>
            <w:vAlign w:val="center"/>
            <w:hideMark/>
          </w:tcPr>
          <w:p w14:paraId="1F42CD99"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5CE9BB59"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1372C370"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 xml:space="preserve">Budżet mocy </w:t>
            </w:r>
            <w:proofErr w:type="spellStart"/>
            <w:r w:rsidRPr="00BF7D80">
              <w:rPr>
                <w:rFonts w:ascii="Segoe UI" w:hAnsi="Segoe UI" w:cs="Segoe UI"/>
                <w:color w:val="000000"/>
                <w:sz w:val="20"/>
                <w:szCs w:val="20"/>
              </w:rPr>
              <w:t>PoE</w:t>
            </w:r>
            <w:proofErr w:type="spellEnd"/>
          </w:p>
        </w:tc>
        <w:tc>
          <w:tcPr>
            <w:tcW w:w="5812" w:type="dxa"/>
            <w:tcBorders>
              <w:top w:val="nil"/>
              <w:left w:val="nil"/>
              <w:bottom w:val="single" w:sz="4" w:space="0" w:color="auto"/>
              <w:right w:val="single" w:sz="4" w:space="0" w:color="auto"/>
            </w:tcBorders>
            <w:vAlign w:val="center"/>
            <w:hideMark/>
          </w:tcPr>
          <w:p w14:paraId="34C06CDD"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750 W</w:t>
            </w:r>
          </w:p>
        </w:tc>
        <w:tc>
          <w:tcPr>
            <w:tcW w:w="1417" w:type="dxa"/>
            <w:tcBorders>
              <w:top w:val="nil"/>
              <w:left w:val="nil"/>
              <w:bottom w:val="single" w:sz="4" w:space="0" w:color="auto"/>
              <w:right w:val="single" w:sz="8" w:space="0" w:color="auto"/>
            </w:tcBorders>
            <w:vAlign w:val="center"/>
            <w:hideMark/>
          </w:tcPr>
          <w:p w14:paraId="551D3792"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2BCCBC54"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0DC520F9"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Przełączanie</w:t>
            </w:r>
          </w:p>
        </w:tc>
        <w:tc>
          <w:tcPr>
            <w:tcW w:w="5812" w:type="dxa"/>
            <w:tcBorders>
              <w:top w:val="nil"/>
              <w:left w:val="nil"/>
              <w:bottom w:val="single" w:sz="4" w:space="0" w:color="auto"/>
              <w:right w:val="single" w:sz="4" w:space="0" w:color="auto"/>
            </w:tcBorders>
            <w:vAlign w:val="center"/>
            <w:hideMark/>
          </w:tcPr>
          <w:p w14:paraId="5E8EA98D"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 xml:space="preserve">min. 176 </w:t>
            </w:r>
            <w:proofErr w:type="spellStart"/>
            <w:r w:rsidRPr="00BF7D80">
              <w:rPr>
                <w:rFonts w:ascii="Segoe UI" w:hAnsi="Segoe UI" w:cs="Segoe UI"/>
                <w:color w:val="000000"/>
                <w:sz w:val="20"/>
                <w:szCs w:val="20"/>
              </w:rPr>
              <w:t>Gbps</w:t>
            </w:r>
            <w:proofErr w:type="spellEnd"/>
          </w:p>
        </w:tc>
        <w:tc>
          <w:tcPr>
            <w:tcW w:w="1417" w:type="dxa"/>
            <w:tcBorders>
              <w:top w:val="nil"/>
              <w:left w:val="nil"/>
              <w:bottom w:val="single" w:sz="4" w:space="0" w:color="auto"/>
              <w:right w:val="single" w:sz="8" w:space="0" w:color="auto"/>
            </w:tcBorders>
            <w:vAlign w:val="center"/>
            <w:hideMark/>
          </w:tcPr>
          <w:p w14:paraId="220B6FCC"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7B32862B"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6861A679"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Przepustowość pakietów</w:t>
            </w:r>
          </w:p>
        </w:tc>
        <w:tc>
          <w:tcPr>
            <w:tcW w:w="5812" w:type="dxa"/>
            <w:tcBorders>
              <w:top w:val="nil"/>
              <w:left w:val="nil"/>
              <w:bottom w:val="single" w:sz="4" w:space="0" w:color="auto"/>
              <w:right w:val="single" w:sz="4" w:space="0" w:color="auto"/>
            </w:tcBorders>
            <w:vAlign w:val="center"/>
            <w:hideMark/>
          </w:tcPr>
          <w:p w14:paraId="053C667F"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 xml:space="preserve">min. 130 </w:t>
            </w:r>
            <w:proofErr w:type="spellStart"/>
            <w:r w:rsidRPr="00BF7D80">
              <w:rPr>
                <w:rFonts w:ascii="Segoe UI" w:hAnsi="Segoe UI" w:cs="Segoe UI"/>
                <w:color w:val="000000"/>
                <w:sz w:val="20"/>
                <w:szCs w:val="20"/>
              </w:rPr>
              <w:t>Mpps</w:t>
            </w:r>
            <w:proofErr w:type="spellEnd"/>
          </w:p>
        </w:tc>
        <w:tc>
          <w:tcPr>
            <w:tcW w:w="1417" w:type="dxa"/>
            <w:tcBorders>
              <w:top w:val="nil"/>
              <w:left w:val="nil"/>
              <w:bottom w:val="single" w:sz="4" w:space="0" w:color="auto"/>
              <w:right w:val="single" w:sz="8" w:space="0" w:color="auto"/>
            </w:tcBorders>
            <w:vAlign w:val="center"/>
            <w:hideMark/>
          </w:tcPr>
          <w:p w14:paraId="7934D73F"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23F9E238"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5C520A3E"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Tablica MAC</w:t>
            </w:r>
          </w:p>
        </w:tc>
        <w:tc>
          <w:tcPr>
            <w:tcW w:w="5812" w:type="dxa"/>
            <w:tcBorders>
              <w:top w:val="nil"/>
              <w:left w:val="nil"/>
              <w:bottom w:val="single" w:sz="4" w:space="0" w:color="auto"/>
              <w:right w:val="single" w:sz="4" w:space="0" w:color="auto"/>
            </w:tcBorders>
            <w:vAlign w:val="center"/>
            <w:hideMark/>
          </w:tcPr>
          <w:p w14:paraId="525FD8A5"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16 000 wpisów</w:t>
            </w:r>
          </w:p>
        </w:tc>
        <w:tc>
          <w:tcPr>
            <w:tcW w:w="1417" w:type="dxa"/>
            <w:tcBorders>
              <w:top w:val="nil"/>
              <w:left w:val="nil"/>
              <w:bottom w:val="single" w:sz="4" w:space="0" w:color="auto"/>
              <w:right w:val="single" w:sz="8" w:space="0" w:color="auto"/>
            </w:tcBorders>
            <w:vAlign w:val="center"/>
            <w:hideMark/>
          </w:tcPr>
          <w:p w14:paraId="42070FE7"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02711D2B"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446834E4"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Bufor pakietów</w:t>
            </w:r>
          </w:p>
        </w:tc>
        <w:tc>
          <w:tcPr>
            <w:tcW w:w="5812" w:type="dxa"/>
            <w:tcBorders>
              <w:top w:val="nil"/>
              <w:left w:val="nil"/>
              <w:bottom w:val="single" w:sz="4" w:space="0" w:color="auto"/>
              <w:right w:val="single" w:sz="4" w:space="0" w:color="auto"/>
            </w:tcBorders>
            <w:vAlign w:val="center"/>
            <w:hideMark/>
          </w:tcPr>
          <w:p w14:paraId="6CC1F1A8"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 xml:space="preserve">min. 12 </w:t>
            </w:r>
            <w:proofErr w:type="spellStart"/>
            <w:r w:rsidRPr="00BF7D80">
              <w:rPr>
                <w:rFonts w:ascii="Segoe UI" w:hAnsi="Segoe UI" w:cs="Segoe UI"/>
                <w:color w:val="000000"/>
                <w:sz w:val="20"/>
                <w:szCs w:val="20"/>
              </w:rPr>
              <w:t>Mbit</w:t>
            </w:r>
            <w:proofErr w:type="spellEnd"/>
          </w:p>
        </w:tc>
        <w:tc>
          <w:tcPr>
            <w:tcW w:w="1417" w:type="dxa"/>
            <w:tcBorders>
              <w:top w:val="nil"/>
              <w:left w:val="nil"/>
              <w:bottom w:val="single" w:sz="4" w:space="0" w:color="auto"/>
              <w:right w:val="single" w:sz="8" w:space="0" w:color="auto"/>
            </w:tcBorders>
            <w:vAlign w:val="center"/>
            <w:hideMark/>
          </w:tcPr>
          <w:p w14:paraId="6760AA46"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3F12EA84"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4878B703"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 xml:space="preserve">Jumbo </w:t>
            </w:r>
            <w:proofErr w:type="spellStart"/>
            <w:r w:rsidRPr="00BF7D80">
              <w:rPr>
                <w:rFonts w:ascii="Segoe UI" w:hAnsi="Segoe UI" w:cs="Segoe UI"/>
                <w:color w:val="000000"/>
                <w:sz w:val="20"/>
                <w:szCs w:val="20"/>
              </w:rPr>
              <w:t>Frame</w:t>
            </w:r>
            <w:proofErr w:type="spellEnd"/>
          </w:p>
        </w:tc>
        <w:tc>
          <w:tcPr>
            <w:tcW w:w="5812" w:type="dxa"/>
            <w:tcBorders>
              <w:top w:val="nil"/>
              <w:left w:val="nil"/>
              <w:bottom w:val="single" w:sz="4" w:space="0" w:color="auto"/>
              <w:right w:val="single" w:sz="4" w:space="0" w:color="auto"/>
            </w:tcBorders>
            <w:vAlign w:val="center"/>
            <w:hideMark/>
          </w:tcPr>
          <w:p w14:paraId="5A11D75D"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9 KB</w:t>
            </w:r>
          </w:p>
        </w:tc>
        <w:tc>
          <w:tcPr>
            <w:tcW w:w="1417" w:type="dxa"/>
            <w:tcBorders>
              <w:top w:val="nil"/>
              <w:left w:val="nil"/>
              <w:bottom w:val="single" w:sz="4" w:space="0" w:color="auto"/>
              <w:right w:val="single" w:sz="8" w:space="0" w:color="auto"/>
            </w:tcBorders>
            <w:vAlign w:val="center"/>
            <w:hideMark/>
          </w:tcPr>
          <w:p w14:paraId="7980037E"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54946AFD"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53BB999A"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Porty zarządzania</w:t>
            </w:r>
          </w:p>
        </w:tc>
        <w:tc>
          <w:tcPr>
            <w:tcW w:w="5812" w:type="dxa"/>
            <w:tcBorders>
              <w:top w:val="nil"/>
              <w:left w:val="nil"/>
              <w:bottom w:val="single" w:sz="4" w:space="0" w:color="auto"/>
              <w:right w:val="single" w:sz="4" w:space="0" w:color="auto"/>
            </w:tcBorders>
            <w:vAlign w:val="center"/>
            <w:hideMark/>
          </w:tcPr>
          <w:p w14:paraId="5F008601"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Konsola RJ-45 lub USB</w:t>
            </w:r>
          </w:p>
        </w:tc>
        <w:tc>
          <w:tcPr>
            <w:tcW w:w="1417" w:type="dxa"/>
            <w:tcBorders>
              <w:top w:val="nil"/>
              <w:left w:val="nil"/>
              <w:bottom w:val="single" w:sz="4" w:space="0" w:color="auto"/>
              <w:right w:val="single" w:sz="8" w:space="0" w:color="auto"/>
            </w:tcBorders>
            <w:vAlign w:val="center"/>
            <w:hideMark/>
          </w:tcPr>
          <w:p w14:paraId="3221C522"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280C6485"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5CD94A3E"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Zarządzanie</w:t>
            </w:r>
          </w:p>
        </w:tc>
        <w:tc>
          <w:tcPr>
            <w:tcW w:w="5812" w:type="dxa"/>
            <w:tcBorders>
              <w:top w:val="nil"/>
              <w:left w:val="nil"/>
              <w:bottom w:val="single" w:sz="4" w:space="0" w:color="auto"/>
              <w:right w:val="single" w:sz="4" w:space="0" w:color="auto"/>
            </w:tcBorders>
            <w:vAlign w:val="center"/>
            <w:hideMark/>
          </w:tcPr>
          <w:p w14:paraId="170220AA"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Web GUI, CLI, SNMP, RMON</w:t>
            </w:r>
          </w:p>
        </w:tc>
        <w:tc>
          <w:tcPr>
            <w:tcW w:w="1417" w:type="dxa"/>
            <w:tcBorders>
              <w:top w:val="nil"/>
              <w:left w:val="nil"/>
              <w:bottom w:val="single" w:sz="4" w:space="0" w:color="auto"/>
              <w:right w:val="single" w:sz="8" w:space="0" w:color="auto"/>
            </w:tcBorders>
            <w:vAlign w:val="center"/>
            <w:hideMark/>
          </w:tcPr>
          <w:p w14:paraId="47ABE210"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3BFB6D49"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7E78FA96"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Centralne zarządzanie</w:t>
            </w:r>
          </w:p>
        </w:tc>
        <w:tc>
          <w:tcPr>
            <w:tcW w:w="5812" w:type="dxa"/>
            <w:tcBorders>
              <w:top w:val="nil"/>
              <w:left w:val="nil"/>
              <w:bottom w:val="single" w:sz="4" w:space="0" w:color="auto"/>
              <w:right w:val="single" w:sz="4" w:space="0" w:color="auto"/>
            </w:tcBorders>
            <w:vAlign w:val="center"/>
            <w:hideMark/>
          </w:tcPr>
          <w:p w14:paraId="02323625"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Możliwość zarządzania z poziomu kontrolera / chmury</w:t>
            </w:r>
          </w:p>
        </w:tc>
        <w:tc>
          <w:tcPr>
            <w:tcW w:w="1417" w:type="dxa"/>
            <w:tcBorders>
              <w:top w:val="nil"/>
              <w:left w:val="nil"/>
              <w:bottom w:val="single" w:sz="4" w:space="0" w:color="auto"/>
              <w:right w:val="single" w:sz="8" w:space="0" w:color="auto"/>
            </w:tcBorders>
            <w:vAlign w:val="center"/>
            <w:hideMark/>
          </w:tcPr>
          <w:p w14:paraId="5B53E169"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3F71EB33"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379C68D4"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VLAN</w:t>
            </w:r>
          </w:p>
        </w:tc>
        <w:tc>
          <w:tcPr>
            <w:tcW w:w="5812" w:type="dxa"/>
            <w:tcBorders>
              <w:top w:val="nil"/>
              <w:left w:val="nil"/>
              <w:bottom w:val="single" w:sz="4" w:space="0" w:color="auto"/>
              <w:right w:val="single" w:sz="4" w:space="0" w:color="auto"/>
            </w:tcBorders>
            <w:vAlign w:val="center"/>
            <w:hideMark/>
          </w:tcPr>
          <w:p w14:paraId="066E68A8"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Obsługa VLAN min. 802.1Q</w:t>
            </w:r>
          </w:p>
        </w:tc>
        <w:tc>
          <w:tcPr>
            <w:tcW w:w="1417" w:type="dxa"/>
            <w:tcBorders>
              <w:top w:val="nil"/>
              <w:left w:val="nil"/>
              <w:bottom w:val="single" w:sz="4" w:space="0" w:color="auto"/>
              <w:right w:val="single" w:sz="8" w:space="0" w:color="auto"/>
            </w:tcBorders>
            <w:vAlign w:val="center"/>
            <w:hideMark/>
          </w:tcPr>
          <w:p w14:paraId="54B1AE20"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7DE60756"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1058DABF" w14:textId="77777777" w:rsidR="00BF7D80" w:rsidRPr="00BF7D80" w:rsidRDefault="00BF7D80" w:rsidP="00BF7D80">
            <w:pPr>
              <w:rPr>
                <w:rFonts w:ascii="Segoe UI" w:hAnsi="Segoe UI" w:cs="Segoe UI"/>
                <w:color w:val="000000"/>
                <w:sz w:val="20"/>
                <w:szCs w:val="20"/>
              </w:rPr>
            </w:pPr>
            <w:proofErr w:type="spellStart"/>
            <w:r w:rsidRPr="00BF7D80">
              <w:rPr>
                <w:rFonts w:ascii="Segoe UI" w:hAnsi="Segoe UI" w:cs="Segoe UI"/>
                <w:color w:val="000000"/>
                <w:sz w:val="20"/>
                <w:szCs w:val="20"/>
              </w:rPr>
              <w:t>QoS</w:t>
            </w:r>
            <w:proofErr w:type="spellEnd"/>
          </w:p>
        </w:tc>
        <w:tc>
          <w:tcPr>
            <w:tcW w:w="5812" w:type="dxa"/>
            <w:tcBorders>
              <w:top w:val="nil"/>
              <w:left w:val="nil"/>
              <w:bottom w:val="single" w:sz="4" w:space="0" w:color="auto"/>
              <w:right w:val="single" w:sz="4" w:space="0" w:color="auto"/>
            </w:tcBorders>
            <w:vAlign w:val="center"/>
            <w:hideMark/>
          </w:tcPr>
          <w:p w14:paraId="3BCC9559"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 xml:space="preserve">Obsługa </w:t>
            </w:r>
            <w:proofErr w:type="spellStart"/>
            <w:r w:rsidRPr="00BF7D80">
              <w:rPr>
                <w:rFonts w:ascii="Segoe UI" w:hAnsi="Segoe UI" w:cs="Segoe UI"/>
                <w:color w:val="000000"/>
                <w:sz w:val="20"/>
                <w:szCs w:val="20"/>
              </w:rPr>
              <w:t>QoS</w:t>
            </w:r>
            <w:proofErr w:type="spellEnd"/>
            <w:r w:rsidRPr="00BF7D80">
              <w:rPr>
                <w:rFonts w:ascii="Segoe UI" w:hAnsi="Segoe UI" w:cs="Segoe UI"/>
                <w:color w:val="000000"/>
                <w:sz w:val="20"/>
                <w:szCs w:val="20"/>
              </w:rPr>
              <w:t xml:space="preserve"> (L2–L4)</w:t>
            </w:r>
          </w:p>
        </w:tc>
        <w:tc>
          <w:tcPr>
            <w:tcW w:w="1417" w:type="dxa"/>
            <w:tcBorders>
              <w:top w:val="nil"/>
              <w:left w:val="nil"/>
              <w:bottom w:val="single" w:sz="4" w:space="0" w:color="auto"/>
              <w:right w:val="single" w:sz="8" w:space="0" w:color="auto"/>
            </w:tcBorders>
            <w:vAlign w:val="center"/>
            <w:hideMark/>
          </w:tcPr>
          <w:p w14:paraId="328A4782"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176893AE"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7CB46886"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Routing</w:t>
            </w:r>
          </w:p>
        </w:tc>
        <w:tc>
          <w:tcPr>
            <w:tcW w:w="5812" w:type="dxa"/>
            <w:tcBorders>
              <w:top w:val="nil"/>
              <w:left w:val="nil"/>
              <w:bottom w:val="single" w:sz="4" w:space="0" w:color="auto"/>
              <w:right w:val="single" w:sz="4" w:space="0" w:color="auto"/>
            </w:tcBorders>
            <w:vAlign w:val="center"/>
            <w:hideMark/>
          </w:tcPr>
          <w:p w14:paraId="301AC74E"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Routing statyczny IPv4/IPv6</w:t>
            </w:r>
          </w:p>
        </w:tc>
        <w:tc>
          <w:tcPr>
            <w:tcW w:w="1417" w:type="dxa"/>
            <w:tcBorders>
              <w:top w:val="nil"/>
              <w:left w:val="nil"/>
              <w:bottom w:val="single" w:sz="4" w:space="0" w:color="auto"/>
              <w:right w:val="single" w:sz="8" w:space="0" w:color="auto"/>
            </w:tcBorders>
            <w:vAlign w:val="center"/>
            <w:hideMark/>
          </w:tcPr>
          <w:p w14:paraId="0E5CC119"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5C6250BD"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21F64B83"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Agregacja łączy</w:t>
            </w:r>
          </w:p>
        </w:tc>
        <w:tc>
          <w:tcPr>
            <w:tcW w:w="5812" w:type="dxa"/>
            <w:tcBorders>
              <w:top w:val="nil"/>
              <w:left w:val="nil"/>
              <w:bottom w:val="single" w:sz="4" w:space="0" w:color="auto"/>
              <w:right w:val="single" w:sz="4" w:space="0" w:color="auto"/>
            </w:tcBorders>
            <w:vAlign w:val="center"/>
            <w:hideMark/>
          </w:tcPr>
          <w:p w14:paraId="00BB9724"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 xml:space="preserve">Link </w:t>
            </w:r>
            <w:proofErr w:type="spellStart"/>
            <w:r w:rsidRPr="00BF7D80">
              <w:rPr>
                <w:rFonts w:ascii="Segoe UI" w:hAnsi="Segoe UI" w:cs="Segoe UI"/>
                <w:color w:val="000000"/>
                <w:sz w:val="20"/>
                <w:szCs w:val="20"/>
              </w:rPr>
              <w:t>Aggregation</w:t>
            </w:r>
            <w:proofErr w:type="spellEnd"/>
            <w:r w:rsidRPr="00BF7D80">
              <w:rPr>
                <w:rFonts w:ascii="Segoe UI" w:hAnsi="Segoe UI" w:cs="Segoe UI"/>
                <w:color w:val="000000"/>
                <w:sz w:val="20"/>
                <w:szCs w:val="20"/>
              </w:rPr>
              <w:t xml:space="preserve"> (LACP)</w:t>
            </w:r>
          </w:p>
        </w:tc>
        <w:tc>
          <w:tcPr>
            <w:tcW w:w="1417" w:type="dxa"/>
            <w:tcBorders>
              <w:top w:val="nil"/>
              <w:left w:val="nil"/>
              <w:bottom w:val="single" w:sz="4" w:space="0" w:color="auto"/>
              <w:right w:val="single" w:sz="8" w:space="0" w:color="auto"/>
            </w:tcBorders>
            <w:vAlign w:val="center"/>
            <w:hideMark/>
          </w:tcPr>
          <w:p w14:paraId="37A1FC8C"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4E360343"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42C04BB6"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Multicast</w:t>
            </w:r>
          </w:p>
        </w:tc>
        <w:tc>
          <w:tcPr>
            <w:tcW w:w="5812" w:type="dxa"/>
            <w:tcBorders>
              <w:top w:val="nil"/>
              <w:left w:val="nil"/>
              <w:bottom w:val="single" w:sz="4" w:space="0" w:color="auto"/>
              <w:right w:val="single" w:sz="4" w:space="0" w:color="auto"/>
            </w:tcBorders>
            <w:vAlign w:val="center"/>
            <w:hideMark/>
          </w:tcPr>
          <w:p w14:paraId="662551EB"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 xml:space="preserve">IGMP </w:t>
            </w:r>
            <w:proofErr w:type="spellStart"/>
            <w:r w:rsidRPr="00BF7D80">
              <w:rPr>
                <w:rFonts w:ascii="Segoe UI" w:hAnsi="Segoe UI" w:cs="Segoe UI"/>
                <w:color w:val="000000"/>
                <w:sz w:val="20"/>
                <w:szCs w:val="20"/>
              </w:rPr>
              <w:t>Snooping</w:t>
            </w:r>
            <w:proofErr w:type="spellEnd"/>
          </w:p>
        </w:tc>
        <w:tc>
          <w:tcPr>
            <w:tcW w:w="1417" w:type="dxa"/>
            <w:tcBorders>
              <w:top w:val="nil"/>
              <w:left w:val="nil"/>
              <w:bottom w:val="single" w:sz="4" w:space="0" w:color="auto"/>
              <w:right w:val="single" w:sz="8" w:space="0" w:color="auto"/>
            </w:tcBorders>
            <w:vAlign w:val="center"/>
            <w:hideMark/>
          </w:tcPr>
          <w:p w14:paraId="40C4852E"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6BCEC34B"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0927FB1C"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Bezpieczeństwo</w:t>
            </w:r>
          </w:p>
        </w:tc>
        <w:tc>
          <w:tcPr>
            <w:tcW w:w="5812" w:type="dxa"/>
            <w:tcBorders>
              <w:top w:val="nil"/>
              <w:left w:val="nil"/>
              <w:bottom w:val="single" w:sz="4" w:space="0" w:color="auto"/>
              <w:right w:val="single" w:sz="4" w:space="0" w:color="auto"/>
            </w:tcBorders>
            <w:vAlign w:val="center"/>
            <w:hideMark/>
          </w:tcPr>
          <w:p w14:paraId="5DD90583"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 xml:space="preserve">ACL, Port Security, DHCP </w:t>
            </w:r>
            <w:proofErr w:type="spellStart"/>
            <w:r w:rsidRPr="00BF7D80">
              <w:rPr>
                <w:rFonts w:ascii="Segoe UI" w:hAnsi="Segoe UI" w:cs="Segoe UI"/>
                <w:color w:val="000000"/>
                <w:sz w:val="20"/>
                <w:szCs w:val="20"/>
              </w:rPr>
              <w:t>Snooping</w:t>
            </w:r>
            <w:proofErr w:type="spellEnd"/>
            <w:r w:rsidRPr="00BF7D80">
              <w:rPr>
                <w:rFonts w:ascii="Segoe UI" w:hAnsi="Segoe UI" w:cs="Segoe UI"/>
                <w:color w:val="000000"/>
                <w:sz w:val="20"/>
                <w:szCs w:val="20"/>
              </w:rPr>
              <w:t xml:space="preserve">, ochrona </w:t>
            </w:r>
            <w:proofErr w:type="spellStart"/>
            <w:r w:rsidRPr="00BF7D80">
              <w:rPr>
                <w:rFonts w:ascii="Segoe UI" w:hAnsi="Segoe UI" w:cs="Segoe UI"/>
                <w:color w:val="000000"/>
                <w:sz w:val="20"/>
                <w:szCs w:val="20"/>
              </w:rPr>
              <w:t>DoS</w:t>
            </w:r>
            <w:proofErr w:type="spellEnd"/>
          </w:p>
        </w:tc>
        <w:tc>
          <w:tcPr>
            <w:tcW w:w="1417" w:type="dxa"/>
            <w:tcBorders>
              <w:top w:val="nil"/>
              <w:left w:val="nil"/>
              <w:bottom w:val="single" w:sz="4" w:space="0" w:color="auto"/>
              <w:right w:val="single" w:sz="8" w:space="0" w:color="auto"/>
            </w:tcBorders>
            <w:vAlign w:val="center"/>
            <w:hideMark/>
          </w:tcPr>
          <w:p w14:paraId="69B55019"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773B00E8"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762709E1"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Protokoły STP</w:t>
            </w:r>
          </w:p>
        </w:tc>
        <w:tc>
          <w:tcPr>
            <w:tcW w:w="5812" w:type="dxa"/>
            <w:tcBorders>
              <w:top w:val="nil"/>
              <w:left w:val="nil"/>
              <w:bottom w:val="single" w:sz="4" w:space="0" w:color="auto"/>
              <w:right w:val="single" w:sz="4" w:space="0" w:color="auto"/>
            </w:tcBorders>
            <w:vAlign w:val="center"/>
            <w:hideMark/>
          </w:tcPr>
          <w:p w14:paraId="52B303D5"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STP / RSTP / MSTP</w:t>
            </w:r>
          </w:p>
        </w:tc>
        <w:tc>
          <w:tcPr>
            <w:tcW w:w="1417" w:type="dxa"/>
            <w:tcBorders>
              <w:top w:val="nil"/>
              <w:left w:val="nil"/>
              <w:bottom w:val="single" w:sz="4" w:space="0" w:color="auto"/>
              <w:right w:val="single" w:sz="8" w:space="0" w:color="auto"/>
            </w:tcBorders>
            <w:vAlign w:val="center"/>
            <w:hideMark/>
          </w:tcPr>
          <w:p w14:paraId="38A6EF66"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142846CA"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2D9EB0DB"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ERPS</w:t>
            </w:r>
          </w:p>
        </w:tc>
        <w:tc>
          <w:tcPr>
            <w:tcW w:w="5812" w:type="dxa"/>
            <w:tcBorders>
              <w:top w:val="nil"/>
              <w:left w:val="nil"/>
              <w:bottom w:val="single" w:sz="4" w:space="0" w:color="auto"/>
              <w:right w:val="single" w:sz="4" w:space="0" w:color="auto"/>
            </w:tcBorders>
            <w:vAlign w:val="center"/>
            <w:hideMark/>
          </w:tcPr>
          <w:p w14:paraId="3BF37CAD"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Obsługa szybkiego odzyskiwania topologii pierścieniowej</w:t>
            </w:r>
          </w:p>
        </w:tc>
        <w:tc>
          <w:tcPr>
            <w:tcW w:w="1417" w:type="dxa"/>
            <w:tcBorders>
              <w:top w:val="nil"/>
              <w:left w:val="nil"/>
              <w:bottom w:val="single" w:sz="4" w:space="0" w:color="auto"/>
              <w:right w:val="single" w:sz="8" w:space="0" w:color="auto"/>
            </w:tcBorders>
            <w:vAlign w:val="center"/>
            <w:hideMark/>
          </w:tcPr>
          <w:p w14:paraId="0702DEC1"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59A255E1"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68308175"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System chłodzenia</w:t>
            </w:r>
          </w:p>
        </w:tc>
        <w:tc>
          <w:tcPr>
            <w:tcW w:w="5812" w:type="dxa"/>
            <w:tcBorders>
              <w:top w:val="nil"/>
              <w:left w:val="nil"/>
              <w:bottom w:val="single" w:sz="4" w:space="0" w:color="auto"/>
              <w:right w:val="single" w:sz="4" w:space="0" w:color="auto"/>
            </w:tcBorders>
            <w:vAlign w:val="center"/>
            <w:hideMark/>
          </w:tcPr>
          <w:p w14:paraId="27E349AF"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3 wentylatory</w:t>
            </w:r>
          </w:p>
        </w:tc>
        <w:tc>
          <w:tcPr>
            <w:tcW w:w="1417" w:type="dxa"/>
            <w:tcBorders>
              <w:top w:val="nil"/>
              <w:left w:val="nil"/>
              <w:bottom w:val="single" w:sz="4" w:space="0" w:color="auto"/>
              <w:right w:val="single" w:sz="8" w:space="0" w:color="auto"/>
            </w:tcBorders>
            <w:vAlign w:val="center"/>
            <w:hideMark/>
          </w:tcPr>
          <w:p w14:paraId="558E92CB"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16634D28"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43C5744D"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Zasilanie</w:t>
            </w:r>
          </w:p>
        </w:tc>
        <w:tc>
          <w:tcPr>
            <w:tcW w:w="5812" w:type="dxa"/>
            <w:tcBorders>
              <w:top w:val="nil"/>
              <w:left w:val="nil"/>
              <w:bottom w:val="single" w:sz="4" w:space="0" w:color="auto"/>
              <w:right w:val="single" w:sz="4" w:space="0" w:color="auto"/>
            </w:tcBorders>
            <w:vAlign w:val="center"/>
            <w:hideMark/>
          </w:tcPr>
          <w:p w14:paraId="090B8677"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100–240 V AC</w:t>
            </w:r>
          </w:p>
        </w:tc>
        <w:tc>
          <w:tcPr>
            <w:tcW w:w="1417" w:type="dxa"/>
            <w:tcBorders>
              <w:top w:val="nil"/>
              <w:left w:val="nil"/>
              <w:bottom w:val="single" w:sz="4" w:space="0" w:color="auto"/>
              <w:right w:val="single" w:sz="8" w:space="0" w:color="auto"/>
            </w:tcBorders>
            <w:vAlign w:val="center"/>
            <w:hideMark/>
          </w:tcPr>
          <w:p w14:paraId="1A324A91"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13E9A8A7"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7A93BF02"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Pobór mocy</w:t>
            </w:r>
          </w:p>
        </w:tc>
        <w:tc>
          <w:tcPr>
            <w:tcW w:w="5812" w:type="dxa"/>
            <w:tcBorders>
              <w:top w:val="nil"/>
              <w:left w:val="nil"/>
              <w:bottom w:val="single" w:sz="4" w:space="0" w:color="auto"/>
              <w:right w:val="single" w:sz="4" w:space="0" w:color="auto"/>
            </w:tcBorders>
            <w:vAlign w:val="center"/>
            <w:hideMark/>
          </w:tcPr>
          <w:p w14:paraId="1113BADF"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 xml:space="preserve">dostosowany do budżetu </w:t>
            </w:r>
            <w:proofErr w:type="spellStart"/>
            <w:r w:rsidRPr="00BF7D80">
              <w:rPr>
                <w:rFonts w:ascii="Segoe UI" w:hAnsi="Segoe UI" w:cs="Segoe UI"/>
                <w:color w:val="000000"/>
                <w:sz w:val="20"/>
                <w:szCs w:val="20"/>
              </w:rPr>
              <w:t>PoE</w:t>
            </w:r>
            <w:proofErr w:type="spellEnd"/>
            <w:r w:rsidRPr="00BF7D80">
              <w:rPr>
                <w:rFonts w:ascii="Segoe UI" w:hAnsi="Segoe UI" w:cs="Segoe UI"/>
                <w:color w:val="000000"/>
                <w:sz w:val="20"/>
                <w:szCs w:val="20"/>
              </w:rPr>
              <w:t xml:space="preserve"> (ok. 900 W max)</w:t>
            </w:r>
          </w:p>
        </w:tc>
        <w:tc>
          <w:tcPr>
            <w:tcW w:w="1417" w:type="dxa"/>
            <w:tcBorders>
              <w:top w:val="nil"/>
              <w:left w:val="nil"/>
              <w:bottom w:val="single" w:sz="4" w:space="0" w:color="auto"/>
              <w:right w:val="single" w:sz="8" w:space="0" w:color="auto"/>
            </w:tcBorders>
            <w:vAlign w:val="center"/>
            <w:hideMark/>
          </w:tcPr>
          <w:p w14:paraId="3CF4BC54"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5E926FF2"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05F7C2BF"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Wymiary</w:t>
            </w:r>
          </w:p>
        </w:tc>
        <w:tc>
          <w:tcPr>
            <w:tcW w:w="5812" w:type="dxa"/>
            <w:tcBorders>
              <w:top w:val="nil"/>
              <w:left w:val="nil"/>
              <w:bottom w:val="single" w:sz="4" w:space="0" w:color="auto"/>
              <w:right w:val="single" w:sz="4" w:space="0" w:color="auto"/>
            </w:tcBorders>
            <w:vAlign w:val="center"/>
            <w:hideMark/>
          </w:tcPr>
          <w:p w14:paraId="0CF6D615"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ok. 440 × 330 × 44 mm</w:t>
            </w:r>
          </w:p>
        </w:tc>
        <w:tc>
          <w:tcPr>
            <w:tcW w:w="1417" w:type="dxa"/>
            <w:tcBorders>
              <w:top w:val="nil"/>
              <w:left w:val="nil"/>
              <w:bottom w:val="single" w:sz="4" w:space="0" w:color="auto"/>
              <w:right w:val="single" w:sz="8" w:space="0" w:color="auto"/>
            </w:tcBorders>
            <w:vAlign w:val="center"/>
            <w:hideMark/>
          </w:tcPr>
          <w:p w14:paraId="747F9C0C"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2429ECE7"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32DD6CDC"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Waga</w:t>
            </w:r>
          </w:p>
        </w:tc>
        <w:tc>
          <w:tcPr>
            <w:tcW w:w="5812" w:type="dxa"/>
            <w:tcBorders>
              <w:top w:val="nil"/>
              <w:left w:val="nil"/>
              <w:bottom w:val="single" w:sz="4" w:space="0" w:color="auto"/>
              <w:right w:val="single" w:sz="4" w:space="0" w:color="auto"/>
            </w:tcBorders>
            <w:vAlign w:val="center"/>
            <w:hideMark/>
          </w:tcPr>
          <w:p w14:paraId="73A5F482"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max. ok. 6 kg</w:t>
            </w:r>
          </w:p>
        </w:tc>
        <w:tc>
          <w:tcPr>
            <w:tcW w:w="1417" w:type="dxa"/>
            <w:tcBorders>
              <w:top w:val="nil"/>
              <w:left w:val="nil"/>
              <w:bottom w:val="single" w:sz="4" w:space="0" w:color="auto"/>
              <w:right w:val="single" w:sz="8" w:space="0" w:color="auto"/>
            </w:tcBorders>
            <w:vAlign w:val="center"/>
            <w:hideMark/>
          </w:tcPr>
          <w:p w14:paraId="40A20F18"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6CDA938C"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777223F2"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Temperatura pracy</w:t>
            </w:r>
          </w:p>
        </w:tc>
        <w:tc>
          <w:tcPr>
            <w:tcW w:w="5812" w:type="dxa"/>
            <w:tcBorders>
              <w:top w:val="nil"/>
              <w:left w:val="nil"/>
              <w:bottom w:val="single" w:sz="4" w:space="0" w:color="auto"/>
              <w:right w:val="single" w:sz="4" w:space="0" w:color="auto"/>
            </w:tcBorders>
            <w:vAlign w:val="center"/>
            <w:hideMark/>
          </w:tcPr>
          <w:p w14:paraId="70D9E66F"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0–40°C</w:t>
            </w:r>
          </w:p>
        </w:tc>
        <w:tc>
          <w:tcPr>
            <w:tcW w:w="1417" w:type="dxa"/>
            <w:tcBorders>
              <w:top w:val="nil"/>
              <w:left w:val="nil"/>
              <w:bottom w:val="single" w:sz="4" w:space="0" w:color="auto"/>
              <w:right w:val="single" w:sz="8" w:space="0" w:color="auto"/>
            </w:tcBorders>
            <w:vAlign w:val="center"/>
            <w:hideMark/>
          </w:tcPr>
          <w:p w14:paraId="726A2356"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39F597EA"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185B6510"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Obudowa</w:t>
            </w:r>
          </w:p>
        </w:tc>
        <w:tc>
          <w:tcPr>
            <w:tcW w:w="5812" w:type="dxa"/>
            <w:tcBorders>
              <w:top w:val="nil"/>
              <w:left w:val="nil"/>
              <w:bottom w:val="single" w:sz="4" w:space="0" w:color="auto"/>
              <w:right w:val="single" w:sz="4" w:space="0" w:color="auto"/>
            </w:tcBorders>
            <w:vAlign w:val="center"/>
            <w:hideMark/>
          </w:tcPr>
          <w:p w14:paraId="0540CC64"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 xml:space="preserve">Metalowa, przystosowana do montażu w </w:t>
            </w:r>
            <w:proofErr w:type="spellStart"/>
            <w:r w:rsidRPr="00BF7D80">
              <w:rPr>
                <w:rFonts w:ascii="Segoe UI" w:hAnsi="Segoe UI" w:cs="Segoe UI"/>
                <w:color w:val="000000"/>
                <w:sz w:val="20"/>
                <w:szCs w:val="20"/>
              </w:rPr>
              <w:t>rack</w:t>
            </w:r>
            <w:proofErr w:type="spellEnd"/>
          </w:p>
        </w:tc>
        <w:tc>
          <w:tcPr>
            <w:tcW w:w="1417" w:type="dxa"/>
            <w:tcBorders>
              <w:top w:val="nil"/>
              <w:left w:val="nil"/>
              <w:bottom w:val="single" w:sz="4" w:space="0" w:color="auto"/>
              <w:right w:val="single" w:sz="8" w:space="0" w:color="auto"/>
            </w:tcBorders>
            <w:vAlign w:val="center"/>
            <w:hideMark/>
          </w:tcPr>
          <w:p w14:paraId="21EDC6F0"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5A39EDCC" w14:textId="77777777" w:rsidTr="00BF7D80">
        <w:trPr>
          <w:trHeight w:val="285"/>
        </w:trPr>
        <w:tc>
          <w:tcPr>
            <w:tcW w:w="2258" w:type="dxa"/>
            <w:tcBorders>
              <w:top w:val="nil"/>
              <w:left w:val="single" w:sz="8" w:space="0" w:color="auto"/>
              <w:bottom w:val="single" w:sz="4" w:space="0" w:color="auto"/>
              <w:right w:val="single" w:sz="4" w:space="0" w:color="auto"/>
            </w:tcBorders>
            <w:noWrap/>
            <w:vAlign w:val="center"/>
            <w:hideMark/>
          </w:tcPr>
          <w:p w14:paraId="1DD1C4BA"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Sygnalizacja</w:t>
            </w:r>
          </w:p>
        </w:tc>
        <w:tc>
          <w:tcPr>
            <w:tcW w:w="5812" w:type="dxa"/>
            <w:tcBorders>
              <w:top w:val="nil"/>
              <w:left w:val="nil"/>
              <w:bottom w:val="single" w:sz="4" w:space="0" w:color="auto"/>
              <w:right w:val="single" w:sz="4" w:space="0" w:color="auto"/>
            </w:tcBorders>
            <w:vAlign w:val="center"/>
            <w:hideMark/>
          </w:tcPr>
          <w:p w14:paraId="1374C972"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Diody LED statusu urządzenia i portów</w:t>
            </w:r>
          </w:p>
        </w:tc>
        <w:tc>
          <w:tcPr>
            <w:tcW w:w="1417" w:type="dxa"/>
            <w:tcBorders>
              <w:top w:val="nil"/>
              <w:left w:val="nil"/>
              <w:bottom w:val="single" w:sz="4" w:space="0" w:color="auto"/>
              <w:right w:val="single" w:sz="8" w:space="0" w:color="auto"/>
            </w:tcBorders>
            <w:vAlign w:val="center"/>
            <w:hideMark/>
          </w:tcPr>
          <w:p w14:paraId="0260E4E6" w14:textId="77777777" w:rsidR="00BF7D80" w:rsidRPr="00BF7D80" w:rsidRDefault="00BF7D80" w:rsidP="00BF7D80">
            <w:pPr>
              <w:jc w:val="center"/>
              <w:rPr>
                <w:color w:val="000000"/>
                <w:sz w:val="20"/>
                <w:szCs w:val="20"/>
              </w:rPr>
            </w:pPr>
            <w:r w:rsidRPr="00BF7D80">
              <w:rPr>
                <w:color w:val="000000"/>
                <w:sz w:val="20"/>
                <w:szCs w:val="20"/>
              </w:rPr>
              <w:t>TAK/NIE</w:t>
            </w:r>
          </w:p>
        </w:tc>
      </w:tr>
      <w:tr w:rsidR="00BF7D80" w:rsidRPr="00BF7D80" w14:paraId="0E3EF98A" w14:textId="77777777" w:rsidTr="00BF7D80">
        <w:trPr>
          <w:trHeight w:val="300"/>
        </w:trPr>
        <w:tc>
          <w:tcPr>
            <w:tcW w:w="2258" w:type="dxa"/>
            <w:tcBorders>
              <w:top w:val="nil"/>
              <w:left w:val="single" w:sz="8" w:space="0" w:color="auto"/>
              <w:bottom w:val="single" w:sz="8" w:space="0" w:color="auto"/>
              <w:right w:val="single" w:sz="4" w:space="0" w:color="auto"/>
            </w:tcBorders>
            <w:noWrap/>
            <w:vAlign w:val="center"/>
            <w:hideMark/>
          </w:tcPr>
          <w:p w14:paraId="7B648552"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lastRenderedPageBreak/>
              <w:t>Gwarancja</w:t>
            </w:r>
          </w:p>
        </w:tc>
        <w:tc>
          <w:tcPr>
            <w:tcW w:w="5812" w:type="dxa"/>
            <w:tcBorders>
              <w:top w:val="nil"/>
              <w:left w:val="nil"/>
              <w:bottom w:val="single" w:sz="8" w:space="0" w:color="auto"/>
              <w:right w:val="single" w:sz="4" w:space="0" w:color="auto"/>
            </w:tcBorders>
            <w:vAlign w:val="center"/>
            <w:hideMark/>
          </w:tcPr>
          <w:p w14:paraId="5A5BA64E"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 xml:space="preserve"> 36 miesięcy</w:t>
            </w:r>
          </w:p>
        </w:tc>
        <w:tc>
          <w:tcPr>
            <w:tcW w:w="1417" w:type="dxa"/>
            <w:tcBorders>
              <w:top w:val="nil"/>
              <w:left w:val="nil"/>
              <w:bottom w:val="single" w:sz="8" w:space="0" w:color="auto"/>
              <w:right w:val="single" w:sz="8" w:space="0" w:color="auto"/>
            </w:tcBorders>
            <w:vAlign w:val="center"/>
            <w:hideMark/>
          </w:tcPr>
          <w:p w14:paraId="0907E092" w14:textId="77777777" w:rsidR="00BF7D80" w:rsidRPr="00BF7D80" w:rsidRDefault="00BF7D80" w:rsidP="00BF7D80">
            <w:pPr>
              <w:jc w:val="center"/>
              <w:rPr>
                <w:color w:val="000000"/>
                <w:sz w:val="20"/>
                <w:szCs w:val="20"/>
              </w:rPr>
            </w:pPr>
            <w:r w:rsidRPr="00BF7D80">
              <w:rPr>
                <w:color w:val="000000"/>
                <w:sz w:val="20"/>
                <w:szCs w:val="20"/>
              </w:rPr>
              <w:t>TAK/NIE</w:t>
            </w:r>
          </w:p>
        </w:tc>
      </w:tr>
    </w:tbl>
    <w:p w14:paraId="20F7D4F6" w14:textId="77777777" w:rsidR="00BF7D80" w:rsidRPr="00BF7D80" w:rsidRDefault="00BF7D80" w:rsidP="00BF7D80">
      <w:pPr>
        <w:spacing w:after="200" w:line="276" w:lineRule="auto"/>
        <w:rPr>
          <w:rFonts w:eastAsia="MS Mincho"/>
          <w:sz w:val="22"/>
          <w:szCs w:val="22"/>
          <w:lang w:eastAsia="en-US"/>
        </w:rPr>
      </w:pPr>
    </w:p>
    <w:p w14:paraId="5EB1B330" w14:textId="77777777" w:rsidR="00BF7D80" w:rsidRPr="00BF7D80" w:rsidRDefault="00BF7D80" w:rsidP="00BF7D80">
      <w:pPr>
        <w:spacing w:after="200" w:line="276" w:lineRule="auto"/>
        <w:rPr>
          <w:rFonts w:eastAsia="MS Mincho"/>
          <w:sz w:val="22"/>
          <w:szCs w:val="22"/>
          <w:lang w:eastAsia="en-US"/>
        </w:rPr>
      </w:pPr>
    </w:p>
    <w:p w14:paraId="62341FC3" w14:textId="77777777" w:rsidR="00BF7D80" w:rsidRPr="00BF7D80" w:rsidRDefault="00BF7D80" w:rsidP="00BF7D80">
      <w:pPr>
        <w:spacing w:after="200" w:line="276" w:lineRule="auto"/>
        <w:rPr>
          <w:rFonts w:eastAsia="MS Mincho"/>
          <w:sz w:val="20"/>
          <w:szCs w:val="22"/>
          <w:lang w:eastAsia="en-US"/>
        </w:rPr>
      </w:pPr>
      <w:r w:rsidRPr="00BF7D80">
        <w:rPr>
          <w:rFonts w:eastAsia="MS Mincho"/>
          <w:sz w:val="20"/>
          <w:szCs w:val="22"/>
          <w:lang w:eastAsia="en-US"/>
        </w:rPr>
        <w:t xml:space="preserve">Urządzenie wielofunkcyjne - 2 </w:t>
      </w:r>
      <w:proofErr w:type="spellStart"/>
      <w:r w:rsidRPr="00BF7D80">
        <w:rPr>
          <w:rFonts w:eastAsia="MS Mincho"/>
          <w:sz w:val="20"/>
          <w:szCs w:val="22"/>
          <w:lang w:eastAsia="en-US"/>
        </w:rPr>
        <w:t>szt</w:t>
      </w:r>
      <w:proofErr w:type="spellEnd"/>
    </w:p>
    <w:p w14:paraId="04B36831" w14:textId="77777777" w:rsidR="00BF7D80" w:rsidRPr="00BF7D80" w:rsidRDefault="00BF7D80" w:rsidP="00BF7D80">
      <w:pPr>
        <w:spacing w:after="200" w:line="276" w:lineRule="auto"/>
        <w:rPr>
          <w:rFonts w:eastAsia="MS Mincho"/>
          <w:sz w:val="20"/>
          <w:szCs w:val="22"/>
          <w:lang w:eastAsia="en-US"/>
        </w:rPr>
      </w:pPr>
      <w:r w:rsidRPr="00BF7D80">
        <w:rPr>
          <w:rFonts w:eastAsia="MS Mincho"/>
          <w:sz w:val="20"/>
          <w:szCs w:val="22"/>
          <w:lang w:eastAsia="en-US"/>
        </w:rPr>
        <w:t>Proponowany model/Producent  ………………….</w:t>
      </w:r>
    </w:p>
    <w:tbl>
      <w:tblPr>
        <w:tblW w:w="9487" w:type="dxa"/>
        <w:tblCellMar>
          <w:left w:w="70" w:type="dxa"/>
          <w:right w:w="70" w:type="dxa"/>
        </w:tblCellMar>
        <w:tblLook w:val="04A0" w:firstRow="1" w:lastRow="0" w:firstColumn="1" w:lastColumn="0" w:noHBand="0" w:noVBand="1"/>
      </w:tblPr>
      <w:tblGrid>
        <w:gridCol w:w="3010"/>
        <w:gridCol w:w="5060"/>
        <w:gridCol w:w="1417"/>
      </w:tblGrid>
      <w:tr w:rsidR="00BF7D80" w:rsidRPr="00BF7D80" w14:paraId="2F3C9D22" w14:textId="77777777" w:rsidTr="00BF7D80">
        <w:trPr>
          <w:trHeight w:val="510"/>
        </w:trPr>
        <w:tc>
          <w:tcPr>
            <w:tcW w:w="3010" w:type="dxa"/>
            <w:tcBorders>
              <w:top w:val="single" w:sz="8" w:space="0" w:color="auto"/>
              <w:left w:val="single" w:sz="8" w:space="0" w:color="auto"/>
              <w:bottom w:val="single" w:sz="4" w:space="0" w:color="auto"/>
              <w:right w:val="single" w:sz="4" w:space="0" w:color="auto"/>
            </w:tcBorders>
            <w:shd w:val="clear" w:color="000000" w:fill="F2F2F2"/>
            <w:noWrap/>
            <w:vAlign w:val="center"/>
            <w:hideMark/>
          </w:tcPr>
          <w:p w14:paraId="25A6737D" w14:textId="77777777" w:rsidR="00BF7D80" w:rsidRPr="00BF7D80" w:rsidRDefault="00BF7D80" w:rsidP="00BF7D80">
            <w:pPr>
              <w:jc w:val="center"/>
              <w:rPr>
                <w:color w:val="000000"/>
                <w:sz w:val="20"/>
                <w:szCs w:val="20"/>
              </w:rPr>
            </w:pPr>
            <w:r w:rsidRPr="00BF7D80">
              <w:rPr>
                <w:color w:val="000000"/>
                <w:sz w:val="20"/>
                <w:szCs w:val="20"/>
              </w:rPr>
              <w:t>Parametr</w:t>
            </w:r>
          </w:p>
        </w:tc>
        <w:tc>
          <w:tcPr>
            <w:tcW w:w="5060" w:type="dxa"/>
            <w:tcBorders>
              <w:top w:val="single" w:sz="8" w:space="0" w:color="auto"/>
              <w:left w:val="nil"/>
              <w:bottom w:val="single" w:sz="4" w:space="0" w:color="auto"/>
              <w:right w:val="single" w:sz="4" w:space="0" w:color="auto"/>
            </w:tcBorders>
            <w:shd w:val="clear" w:color="000000" w:fill="F2F2F2"/>
            <w:vAlign w:val="center"/>
            <w:hideMark/>
          </w:tcPr>
          <w:p w14:paraId="7DA93A14" w14:textId="77777777" w:rsidR="00BF7D80" w:rsidRPr="00BF7D80" w:rsidRDefault="00BF7D80" w:rsidP="00BF7D80">
            <w:pPr>
              <w:jc w:val="center"/>
              <w:rPr>
                <w:color w:val="000000"/>
                <w:sz w:val="20"/>
                <w:szCs w:val="20"/>
              </w:rPr>
            </w:pPr>
            <w:r w:rsidRPr="00BF7D80">
              <w:rPr>
                <w:color w:val="000000"/>
                <w:sz w:val="20"/>
                <w:szCs w:val="20"/>
              </w:rPr>
              <w:t>Wymagane minimalne parametry</w:t>
            </w:r>
          </w:p>
        </w:tc>
        <w:tc>
          <w:tcPr>
            <w:tcW w:w="1417" w:type="dxa"/>
            <w:tcBorders>
              <w:top w:val="single" w:sz="8" w:space="0" w:color="auto"/>
              <w:left w:val="nil"/>
              <w:bottom w:val="single" w:sz="4" w:space="0" w:color="auto"/>
              <w:right w:val="single" w:sz="8" w:space="0" w:color="auto"/>
            </w:tcBorders>
            <w:shd w:val="clear" w:color="000000" w:fill="F2F2F2"/>
            <w:vAlign w:val="center"/>
            <w:hideMark/>
          </w:tcPr>
          <w:p w14:paraId="60260FE5" w14:textId="77777777" w:rsidR="00BF7D80" w:rsidRPr="00BF7D80" w:rsidRDefault="00BF7D80" w:rsidP="00BF7D80">
            <w:pPr>
              <w:jc w:val="center"/>
              <w:rPr>
                <w:color w:val="000000"/>
                <w:sz w:val="20"/>
                <w:szCs w:val="20"/>
              </w:rPr>
            </w:pPr>
            <w:r w:rsidRPr="00BF7D80">
              <w:rPr>
                <w:color w:val="000000"/>
                <w:sz w:val="20"/>
                <w:szCs w:val="20"/>
              </w:rPr>
              <w:t>Spełnia wymagania</w:t>
            </w:r>
          </w:p>
        </w:tc>
      </w:tr>
      <w:tr w:rsidR="00BF7D80" w:rsidRPr="00BF7D80" w14:paraId="49DC72CD" w14:textId="77777777" w:rsidTr="00BF7D80">
        <w:trPr>
          <w:trHeight w:val="570"/>
        </w:trPr>
        <w:tc>
          <w:tcPr>
            <w:tcW w:w="3010" w:type="dxa"/>
            <w:tcBorders>
              <w:top w:val="nil"/>
              <w:left w:val="single" w:sz="8" w:space="0" w:color="auto"/>
              <w:bottom w:val="single" w:sz="4" w:space="0" w:color="auto"/>
              <w:right w:val="single" w:sz="4" w:space="0" w:color="auto"/>
            </w:tcBorders>
            <w:vAlign w:val="center"/>
            <w:hideMark/>
          </w:tcPr>
          <w:p w14:paraId="4364EC21"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Typ urządzenia</w:t>
            </w:r>
          </w:p>
        </w:tc>
        <w:tc>
          <w:tcPr>
            <w:tcW w:w="5060" w:type="dxa"/>
            <w:tcBorders>
              <w:top w:val="nil"/>
              <w:left w:val="nil"/>
              <w:bottom w:val="single" w:sz="4" w:space="0" w:color="auto"/>
              <w:right w:val="single" w:sz="4" w:space="0" w:color="auto"/>
            </w:tcBorders>
            <w:vAlign w:val="center"/>
            <w:hideMark/>
          </w:tcPr>
          <w:p w14:paraId="11C39278"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Urządzenie wielofunkcyjne (druk, kopiowanie, skanowanie)</w:t>
            </w:r>
          </w:p>
        </w:tc>
        <w:tc>
          <w:tcPr>
            <w:tcW w:w="1417" w:type="dxa"/>
            <w:tcBorders>
              <w:top w:val="nil"/>
              <w:left w:val="nil"/>
              <w:bottom w:val="single" w:sz="4" w:space="0" w:color="auto"/>
              <w:right w:val="single" w:sz="8" w:space="0" w:color="auto"/>
            </w:tcBorders>
            <w:noWrap/>
            <w:vAlign w:val="bottom"/>
            <w:hideMark/>
          </w:tcPr>
          <w:p w14:paraId="16D6CF53"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0CEE21E3"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292CFF89"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Technologia druku</w:t>
            </w:r>
          </w:p>
        </w:tc>
        <w:tc>
          <w:tcPr>
            <w:tcW w:w="5060" w:type="dxa"/>
            <w:tcBorders>
              <w:top w:val="nil"/>
              <w:left w:val="nil"/>
              <w:bottom w:val="single" w:sz="4" w:space="0" w:color="auto"/>
              <w:right w:val="single" w:sz="4" w:space="0" w:color="auto"/>
            </w:tcBorders>
            <w:vAlign w:val="center"/>
            <w:hideMark/>
          </w:tcPr>
          <w:p w14:paraId="3E53F52C"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Laserowa, monochromatyczna</w:t>
            </w:r>
          </w:p>
        </w:tc>
        <w:tc>
          <w:tcPr>
            <w:tcW w:w="1417" w:type="dxa"/>
            <w:tcBorders>
              <w:top w:val="nil"/>
              <w:left w:val="nil"/>
              <w:bottom w:val="single" w:sz="4" w:space="0" w:color="auto"/>
              <w:right w:val="single" w:sz="8" w:space="0" w:color="auto"/>
            </w:tcBorders>
            <w:noWrap/>
            <w:vAlign w:val="bottom"/>
            <w:hideMark/>
          </w:tcPr>
          <w:p w14:paraId="35F180FC"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301F9BAA"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2696A8E1"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Format papieru</w:t>
            </w:r>
          </w:p>
        </w:tc>
        <w:tc>
          <w:tcPr>
            <w:tcW w:w="5060" w:type="dxa"/>
            <w:tcBorders>
              <w:top w:val="nil"/>
              <w:left w:val="nil"/>
              <w:bottom w:val="single" w:sz="4" w:space="0" w:color="auto"/>
              <w:right w:val="single" w:sz="4" w:space="0" w:color="auto"/>
            </w:tcBorders>
            <w:vAlign w:val="center"/>
            <w:hideMark/>
          </w:tcPr>
          <w:p w14:paraId="7CD9880A"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A6–A4</w:t>
            </w:r>
          </w:p>
        </w:tc>
        <w:tc>
          <w:tcPr>
            <w:tcW w:w="1417" w:type="dxa"/>
            <w:tcBorders>
              <w:top w:val="nil"/>
              <w:left w:val="nil"/>
              <w:bottom w:val="single" w:sz="4" w:space="0" w:color="auto"/>
              <w:right w:val="single" w:sz="8" w:space="0" w:color="auto"/>
            </w:tcBorders>
            <w:noWrap/>
            <w:vAlign w:val="bottom"/>
            <w:hideMark/>
          </w:tcPr>
          <w:p w14:paraId="4044F2B3"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62C7A38E"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47A38C0B"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Prędkość druku/kopiowania</w:t>
            </w:r>
          </w:p>
        </w:tc>
        <w:tc>
          <w:tcPr>
            <w:tcW w:w="5060" w:type="dxa"/>
            <w:tcBorders>
              <w:top w:val="nil"/>
              <w:left w:val="nil"/>
              <w:bottom w:val="single" w:sz="4" w:space="0" w:color="auto"/>
              <w:right w:val="single" w:sz="4" w:space="0" w:color="auto"/>
            </w:tcBorders>
            <w:vAlign w:val="center"/>
            <w:hideMark/>
          </w:tcPr>
          <w:p w14:paraId="6840602E"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40 str./min (A4)</w:t>
            </w:r>
          </w:p>
        </w:tc>
        <w:tc>
          <w:tcPr>
            <w:tcW w:w="1417" w:type="dxa"/>
            <w:tcBorders>
              <w:top w:val="nil"/>
              <w:left w:val="nil"/>
              <w:bottom w:val="single" w:sz="4" w:space="0" w:color="auto"/>
              <w:right w:val="single" w:sz="8" w:space="0" w:color="auto"/>
            </w:tcBorders>
            <w:noWrap/>
            <w:vAlign w:val="bottom"/>
            <w:hideMark/>
          </w:tcPr>
          <w:p w14:paraId="08B6AAEB"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459B691A"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1FDA628B"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Druk dwustronny</w:t>
            </w:r>
          </w:p>
        </w:tc>
        <w:tc>
          <w:tcPr>
            <w:tcW w:w="5060" w:type="dxa"/>
            <w:tcBorders>
              <w:top w:val="nil"/>
              <w:left w:val="nil"/>
              <w:bottom w:val="single" w:sz="4" w:space="0" w:color="auto"/>
              <w:right w:val="single" w:sz="4" w:space="0" w:color="auto"/>
            </w:tcBorders>
            <w:vAlign w:val="center"/>
            <w:hideMark/>
          </w:tcPr>
          <w:p w14:paraId="18032DD0"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Automatyczny (duplex)</w:t>
            </w:r>
          </w:p>
        </w:tc>
        <w:tc>
          <w:tcPr>
            <w:tcW w:w="1417" w:type="dxa"/>
            <w:tcBorders>
              <w:top w:val="nil"/>
              <w:left w:val="nil"/>
              <w:bottom w:val="single" w:sz="4" w:space="0" w:color="auto"/>
              <w:right w:val="single" w:sz="8" w:space="0" w:color="auto"/>
            </w:tcBorders>
            <w:noWrap/>
            <w:vAlign w:val="bottom"/>
            <w:hideMark/>
          </w:tcPr>
          <w:p w14:paraId="4D014AB2"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18EA21D7"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761BED7F"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Rozdzielczość druku</w:t>
            </w:r>
          </w:p>
        </w:tc>
        <w:tc>
          <w:tcPr>
            <w:tcW w:w="5060" w:type="dxa"/>
            <w:tcBorders>
              <w:top w:val="nil"/>
              <w:left w:val="nil"/>
              <w:bottom w:val="single" w:sz="4" w:space="0" w:color="auto"/>
              <w:right w:val="single" w:sz="4" w:space="0" w:color="auto"/>
            </w:tcBorders>
            <w:vAlign w:val="center"/>
            <w:hideMark/>
          </w:tcPr>
          <w:p w14:paraId="28732649"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 xml:space="preserve">min. 1200 × 1200 </w:t>
            </w:r>
            <w:proofErr w:type="spellStart"/>
            <w:r w:rsidRPr="00BF7D80">
              <w:rPr>
                <w:rFonts w:ascii="Segoe UI" w:hAnsi="Segoe UI" w:cs="Segoe UI"/>
                <w:color w:val="000000"/>
                <w:sz w:val="20"/>
                <w:szCs w:val="20"/>
              </w:rPr>
              <w:t>dpi</w:t>
            </w:r>
            <w:proofErr w:type="spellEnd"/>
          </w:p>
        </w:tc>
        <w:tc>
          <w:tcPr>
            <w:tcW w:w="1417" w:type="dxa"/>
            <w:tcBorders>
              <w:top w:val="nil"/>
              <w:left w:val="nil"/>
              <w:bottom w:val="single" w:sz="4" w:space="0" w:color="auto"/>
              <w:right w:val="single" w:sz="8" w:space="0" w:color="auto"/>
            </w:tcBorders>
            <w:noWrap/>
            <w:vAlign w:val="bottom"/>
            <w:hideMark/>
          </w:tcPr>
          <w:p w14:paraId="64908FD1"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541AC6D7"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6920F192"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Czas pierwszej kopii</w:t>
            </w:r>
          </w:p>
        </w:tc>
        <w:tc>
          <w:tcPr>
            <w:tcW w:w="5060" w:type="dxa"/>
            <w:tcBorders>
              <w:top w:val="nil"/>
              <w:left w:val="nil"/>
              <w:bottom w:val="single" w:sz="4" w:space="0" w:color="auto"/>
              <w:right w:val="single" w:sz="4" w:space="0" w:color="auto"/>
            </w:tcBorders>
            <w:vAlign w:val="center"/>
            <w:hideMark/>
          </w:tcPr>
          <w:p w14:paraId="2FE05E48"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max. ok. 5 sek.</w:t>
            </w:r>
          </w:p>
        </w:tc>
        <w:tc>
          <w:tcPr>
            <w:tcW w:w="1417" w:type="dxa"/>
            <w:tcBorders>
              <w:top w:val="nil"/>
              <w:left w:val="nil"/>
              <w:bottom w:val="single" w:sz="4" w:space="0" w:color="auto"/>
              <w:right w:val="single" w:sz="8" w:space="0" w:color="auto"/>
            </w:tcBorders>
            <w:noWrap/>
            <w:vAlign w:val="bottom"/>
            <w:hideMark/>
          </w:tcPr>
          <w:p w14:paraId="4D8DCDBE"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78424B66"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224B17A0"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Panel sterowania</w:t>
            </w:r>
          </w:p>
        </w:tc>
        <w:tc>
          <w:tcPr>
            <w:tcW w:w="5060" w:type="dxa"/>
            <w:tcBorders>
              <w:top w:val="nil"/>
              <w:left w:val="nil"/>
              <w:bottom w:val="single" w:sz="4" w:space="0" w:color="auto"/>
              <w:right w:val="single" w:sz="4" w:space="0" w:color="auto"/>
            </w:tcBorders>
            <w:vAlign w:val="center"/>
            <w:hideMark/>
          </w:tcPr>
          <w:p w14:paraId="35D60FB8"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Kolorowy panel dotykowy min. 10”</w:t>
            </w:r>
          </w:p>
        </w:tc>
        <w:tc>
          <w:tcPr>
            <w:tcW w:w="1417" w:type="dxa"/>
            <w:tcBorders>
              <w:top w:val="nil"/>
              <w:left w:val="nil"/>
              <w:bottom w:val="single" w:sz="4" w:space="0" w:color="auto"/>
              <w:right w:val="single" w:sz="8" w:space="0" w:color="auto"/>
            </w:tcBorders>
            <w:noWrap/>
            <w:vAlign w:val="bottom"/>
            <w:hideMark/>
          </w:tcPr>
          <w:p w14:paraId="7025E154"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1FB2B800"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225379DF"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Pamięć RAM</w:t>
            </w:r>
          </w:p>
        </w:tc>
        <w:tc>
          <w:tcPr>
            <w:tcW w:w="5060" w:type="dxa"/>
            <w:tcBorders>
              <w:top w:val="nil"/>
              <w:left w:val="nil"/>
              <w:bottom w:val="single" w:sz="4" w:space="0" w:color="auto"/>
              <w:right w:val="single" w:sz="4" w:space="0" w:color="auto"/>
            </w:tcBorders>
            <w:vAlign w:val="center"/>
            <w:hideMark/>
          </w:tcPr>
          <w:p w14:paraId="7777368D"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5 GB</w:t>
            </w:r>
          </w:p>
        </w:tc>
        <w:tc>
          <w:tcPr>
            <w:tcW w:w="1417" w:type="dxa"/>
            <w:tcBorders>
              <w:top w:val="nil"/>
              <w:left w:val="nil"/>
              <w:bottom w:val="single" w:sz="4" w:space="0" w:color="auto"/>
              <w:right w:val="single" w:sz="8" w:space="0" w:color="auto"/>
            </w:tcBorders>
            <w:noWrap/>
            <w:vAlign w:val="bottom"/>
            <w:hideMark/>
          </w:tcPr>
          <w:p w14:paraId="3374B78F"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616B767A"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2649A3AE"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Dysk</w:t>
            </w:r>
          </w:p>
        </w:tc>
        <w:tc>
          <w:tcPr>
            <w:tcW w:w="5060" w:type="dxa"/>
            <w:tcBorders>
              <w:top w:val="nil"/>
              <w:left w:val="nil"/>
              <w:bottom w:val="single" w:sz="4" w:space="0" w:color="auto"/>
              <w:right w:val="single" w:sz="4" w:space="0" w:color="auto"/>
            </w:tcBorders>
            <w:vAlign w:val="center"/>
            <w:hideMark/>
          </w:tcPr>
          <w:p w14:paraId="72190F38"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256 GB SSD</w:t>
            </w:r>
          </w:p>
        </w:tc>
        <w:tc>
          <w:tcPr>
            <w:tcW w:w="1417" w:type="dxa"/>
            <w:tcBorders>
              <w:top w:val="nil"/>
              <w:left w:val="nil"/>
              <w:bottom w:val="single" w:sz="4" w:space="0" w:color="auto"/>
              <w:right w:val="single" w:sz="8" w:space="0" w:color="auto"/>
            </w:tcBorders>
            <w:noWrap/>
            <w:vAlign w:val="bottom"/>
            <w:hideMark/>
          </w:tcPr>
          <w:p w14:paraId="4669BC59"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2BCD5286"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72ACFF7B"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Podajnik dokumentów</w:t>
            </w:r>
          </w:p>
        </w:tc>
        <w:tc>
          <w:tcPr>
            <w:tcW w:w="5060" w:type="dxa"/>
            <w:tcBorders>
              <w:top w:val="nil"/>
              <w:left w:val="nil"/>
              <w:bottom w:val="single" w:sz="4" w:space="0" w:color="auto"/>
              <w:right w:val="single" w:sz="4" w:space="0" w:color="auto"/>
            </w:tcBorders>
            <w:vAlign w:val="center"/>
            <w:hideMark/>
          </w:tcPr>
          <w:p w14:paraId="71D217BA"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Automatyczny (ADF/RADF), min. 80 arkuszy</w:t>
            </w:r>
          </w:p>
        </w:tc>
        <w:tc>
          <w:tcPr>
            <w:tcW w:w="1417" w:type="dxa"/>
            <w:tcBorders>
              <w:top w:val="nil"/>
              <w:left w:val="nil"/>
              <w:bottom w:val="single" w:sz="4" w:space="0" w:color="auto"/>
              <w:right w:val="single" w:sz="8" w:space="0" w:color="auto"/>
            </w:tcBorders>
            <w:noWrap/>
            <w:vAlign w:val="bottom"/>
            <w:hideMark/>
          </w:tcPr>
          <w:p w14:paraId="23E53920"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762ABDAE"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7EE3A69B"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Skanowanie</w:t>
            </w:r>
          </w:p>
        </w:tc>
        <w:tc>
          <w:tcPr>
            <w:tcW w:w="5060" w:type="dxa"/>
            <w:tcBorders>
              <w:top w:val="nil"/>
              <w:left w:val="nil"/>
              <w:bottom w:val="single" w:sz="4" w:space="0" w:color="auto"/>
              <w:right w:val="single" w:sz="4" w:space="0" w:color="auto"/>
            </w:tcBorders>
            <w:vAlign w:val="center"/>
            <w:hideMark/>
          </w:tcPr>
          <w:p w14:paraId="7E7B96E5"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 xml:space="preserve">Skanowanie dwustronne jednoprzebiegowe (dual </w:t>
            </w:r>
            <w:proofErr w:type="spellStart"/>
            <w:r w:rsidRPr="00BF7D80">
              <w:rPr>
                <w:rFonts w:ascii="Segoe UI" w:hAnsi="Segoe UI" w:cs="Segoe UI"/>
                <w:color w:val="000000"/>
                <w:sz w:val="20"/>
                <w:szCs w:val="20"/>
              </w:rPr>
              <w:t>scan</w:t>
            </w:r>
            <w:proofErr w:type="spellEnd"/>
            <w:r w:rsidRPr="00BF7D80">
              <w:rPr>
                <w:rFonts w:ascii="Segoe UI" w:hAnsi="Segoe UI" w:cs="Segoe UI"/>
                <w:color w:val="000000"/>
                <w:sz w:val="20"/>
                <w:szCs w:val="20"/>
              </w:rPr>
              <w:t>)</w:t>
            </w:r>
          </w:p>
        </w:tc>
        <w:tc>
          <w:tcPr>
            <w:tcW w:w="1417" w:type="dxa"/>
            <w:tcBorders>
              <w:top w:val="nil"/>
              <w:left w:val="nil"/>
              <w:bottom w:val="single" w:sz="4" w:space="0" w:color="auto"/>
              <w:right w:val="single" w:sz="8" w:space="0" w:color="auto"/>
            </w:tcBorders>
            <w:noWrap/>
            <w:vAlign w:val="bottom"/>
            <w:hideMark/>
          </w:tcPr>
          <w:p w14:paraId="6658C281"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3000D8C1"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60BBAED9"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Szybkość skanowania</w:t>
            </w:r>
          </w:p>
        </w:tc>
        <w:tc>
          <w:tcPr>
            <w:tcW w:w="5060" w:type="dxa"/>
            <w:tcBorders>
              <w:top w:val="nil"/>
              <w:left w:val="nil"/>
              <w:bottom w:val="single" w:sz="4" w:space="0" w:color="auto"/>
              <w:right w:val="single" w:sz="4" w:space="0" w:color="auto"/>
            </w:tcBorders>
            <w:vAlign w:val="center"/>
            <w:hideMark/>
          </w:tcPr>
          <w:p w14:paraId="1B2FB7BD"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90 obrazów/min (duplex)</w:t>
            </w:r>
          </w:p>
        </w:tc>
        <w:tc>
          <w:tcPr>
            <w:tcW w:w="1417" w:type="dxa"/>
            <w:tcBorders>
              <w:top w:val="nil"/>
              <w:left w:val="nil"/>
              <w:bottom w:val="single" w:sz="4" w:space="0" w:color="auto"/>
              <w:right w:val="single" w:sz="8" w:space="0" w:color="auto"/>
            </w:tcBorders>
            <w:noWrap/>
            <w:vAlign w:val="bottom"/>
            <w:hideMark/>
          </w:tcPr>
          <w:p w14:paraId="10A89FA3"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4B8F9554"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2B8821DB"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Rozdzielczość skanowania</w:t>
            </w:r>
          </w:p>
        </w:tc>
        <w:tc>
          <w:tcPr>
            <w:tcW w:w="5060" w:type="dxa"/>
            <w:tcBorders>
              <w:top w:val="nil"/>
              <w:left w:val="nil"/>
              <w:bottom w:val="single" w:sz="4" w:space="0" w:color="auto"/>
              <w:right w:val="single" w:sz="4" w:space="0" w:color="auto"/>
            </w:tcBorders>
            <w:vAlign w:val="center"/>
            <w:hideMark/>
          </w:tcPr>
          <w:p w14:paraId="20879BD0"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 xml:space="preserve">min. 600 </w:t>
            </w:r>
            <w:proofErr w:type="spellStart"/>
            <w:r w:rsidRPr="00BF7D80">
              <w:rPr>
                <w:rFonts w:ascii="Segoe UI" w:hAnsi="Segoe UI" w:cs="Segoe UI"/>
                <w:color w:val="000000"/>
                <w:sz w:val="20"/>
                <w:szCs w:val="20"/>
              </w:rPr>
              <w:t>dpi</w:t>
            </w:r>
            <w:proofErr w:type="spellEnd"/>
          </w:p>
        </w:tc>
        <w:tc>
          <w:tcPr>
            <w:tcW w:w="1417" w:type="dxa"/>
            <w:tcBorders>
              <w:top w:val="nil"/>
              <w:left w:val="nil"/>
              <w:bottom w:val="single" w:sz="4" w:space="0" w:color="auto"/>
              <w:right w:val="single" w:sz="8" w:space="0" w:color="auto"/>
            </w:tcBorders>
            <w:noWrap/>
            <w:vAlign w:val="bottom"/>
            <w:hideMark/>
          </w:tcPr>
          <w:p w14:paraId="0D713875"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11454043"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5E609387"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Funkcje skanowania</w:t>
            </w:r>
          </w:p>
        </w:tc>
        <w:tc>
          <w:tcPr>
            <w:tcW w:w="5060" w:type="dxa"/>
            <w:tcBorders>
              <w:top w:val="nil"/>
              <w:left w:val="nil"/>
              <w:bottom w:val="single" w:sz="4" w:space="0" w:color="auto"/>
              <w:right w:val="single" w:sz="4" w:space="0" w:color="auto"/>
            </w:tcBorders>
            <w:vAlign w:val="center"/>
            <w:hideMark/>
          </w:tcPr>
          <w:p w14:paraId="3A087DFB"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Do e-mail, SMB, FTP, USB</w:t>
            </w:r>
          </w:p>
        </w:tc>
        <w:tc>
          <w:tcPr>
            <w:tcW w:w="1417" w:type="dxa"/>
            <w:tcBorders>
              <w:top w:val="nil"/>
              <w:left w:val="nil"/>
              <w:bottom w:val="single" w:sz="4" w:space="0" w:color="auto"/>
              <w:right w:val="single" w:sz="8" w:space="0" w:color="auto"/>
            </w:tcBorders>
            <w:noWrap/>
            <w:vAlign w:val="bottom"/>
            <w:hideMark/>
          </w:tcPr>
          <w:p w14:paraId="72D5DB26"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294A15D8" w14:textId="77777777" w:rsidTr="00BF7D80">
        <w:trPr>
          <w:trHeight w:val="570"/>
        </w:trPr>
        <w:tc>
          <w:tcPr>
            <w:tcW w:w="3010" w:type="dxa"/>
            <w:tcBorders>
              <w:top w:val="nil"/>
              <w:left w:val="single" w:sz="8" w:space="0" w:color="auto"/>
              <w:bottom w:val="single" w:sz="4" w:space="0" w:color="auto"/>
              <w:right w:val="single" w:sz="4" w:space="0" w:color="auto"/>
            </w:tcBorders>
            <w:vAlign w:val="center"/>
            <w:hideMark/>
          </w:tcPr>
          <w:p w14:paraId="28BEFCC5"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Pojemność papieru (standard)</w:t>
            </w:r>
          </w:p>
        </w:tc>
        <w:tc>
          <w:tcPr>
            <w:tcW w:w="5060" w:type="dxa"/>
            <w:tcBorders>
              <w:top w:val="nil"/>
              <w:left w:val="nil"/>
              <w:bottom w:val="single" w:sz="4" w:space="0" w:color="auto"/>
              <w:right w:val="single" w:sz="4" w:space="0" w:color="auto"/>
            </w:tcBorders>
            <w:vAlign w:val="center"/>
            <w:hideMark/>
          </w:tcPr>
          <w:p w14:paraId="41F3CE69"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600 arkuszy</w:t>
            </w:r>
          </w:p>
        </w:tc>
        <w:tc>
          <w:tcPr>
            <w:tcW w:w="1417" w:type="dxa"/>
            <w:tcBorders>
              <w:top w:val="nil"/>
              <w:left w:val="nil"/>
              <w:bottom w:val="single" w:sz="4" w:space="0" w:color="auto"/>
              <w:right w:val="single" w:sz="8" w:space="0" w:color="auto"/>
            </w:tcBorders>
            <w:noWrap/>
            <w:vAlign w:val="bottom"/>
            <w:hideMark/>
          </w:tcPr>
          <w:p w14:paraId="41425881"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689309B3"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1A34D62A"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Pojemność papieru (maks.)</w:t>
            </w:r>
          </w:p>
        </w:tc>
        <w:tc>
          <w:tcPr>
            <w:tcW w:w="5060" w:type="dxa"/>
            <w:tcBorders>
              <w:top w:val="nil"/>
              <w:left w:val="nil"/>
              <w:bottom w:val="single" w:sz="4" w:space="0" w:color="auto"/>
              <w:right w:val="single" w:sz="4" w:space="0" w:color="auto"/>
            </w:tcBorders>
            <w:vAlign w:val="center"/>
            <w:hideMark/>
          </w:tcPr>
          <w:p w14:paraId="7808C2CD"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1500 arkuszy</w:t>
            </w:r>
          </w:p>
        </w:tc>
        <w:tc>
          <w:tcPr>
            <w:tcW w:w="1417" w:type="dxa"/>
            <w:tcBorders>
              <w:top w:val="nil"/>
              <w:left w:val="nil"/>
              <w:bottom w:val="single" w:sz="4" w:space="0" w:color="auto"/>
              <w:right w:val="single" w:sz="8" w:space="0" w:color="auto"/>
            </w:tcBorders>
            <w:noWrap/>
            <w:vAlign w:val="bottom"/>
            <w:hideMark/>
          </w:tcPr>
          <w:p w14:paraId="03261F7F"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1254D6EC"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6BE80B91"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Podajnik ręczny</w:t>
            </w:r>
          </w:p>
        </w:tc>
        <w:tc>
          <w:tcPr>
            <w:tcW w:w="5060" w:type="dxa"/>
            <w:tcBorders>
              <w:top w:val="nil"/>
              <w:left w:val="nil"/>
              <w:bottom w:val="single" w:sz="4" w:space="0" w:color="auto"/>
              <w:right w:val="single" w:sz="4" w:space="0" w:color="auto"/>
            </w:tcBorders>
            <w:vAlign w:val="center"/>
            <w:hideMark/>
          </w:tcPr>
          <w:p w14:paraId="4010ADF7"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100 arkuszy</w:t>
            </w:r>
          </w:p>
        </w:tc>
        <w:tc>
          <w:tcPr>
            <w:tcW w:w="1417" w:type="dxa"/>
            <w:tcBorders>
              <w:top w:val="nil"/>
              <w:left w:val="nil"/>
              <w:bottom w:val="single" w:sz="4" w:space="0" w:color="auto"/>
              <w:right w:val="single" w:sz="8" w:space="0" w:color="auto"/>
            </w:tcBorders>
            <w:noWrap/>
            <w:vAlign w:val="bottom"/>
            <w:hideMark/>
          </w:tcPr>
          <w:p w14:paraId="5AEEB2F9"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707DA6A8"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5BC5D4C1"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Obsługa nośników</w:t>
            </w:r>
          </w:p>
        </w:tc>
        <w:tc>
          <w:tcPr>
            <w:tcW w:w="5060" w:type="dxa"/>
            <w:tcBorders>
              <w:top w:val="nil"/>
              <w:left w:val="nil"/>
              <w:bottom w:val="single" w:sz="4" w:space="0" w:color="auto"/>
              <w:right w:val="single" w:sz="4" w:space="0" w:color="auto"/>
            </w:tcBorders>
            <w:vAlign w:val="center"/>
            <w:hideMark/>
          </w:tcPr>
          <w:p w14:paraId="4F7FD2B8"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60–210 g/m²</w:t>
            </w:r>
          </w:p>
        </w:tc>
        <w:tc>
          <w:tcPr>
            <w:tcW w:w="1417" w:type="dxa"/>
            <w:tcBorders>
              <w:top w:val="nil"/>
              <w:left w:val="nil"/>
              <w:bottom w:val="single" w:sz="4" w:space="0" w:color="auto"/>
              <w:right w:val="single" w:sz="8" w:space="0" w:color="auto"/>
            </w:tcBorders>
            <w:noWrap/>
            <w:vAlign w:val="bottom"/>
            <w:hideMark/>
          </w:tcPr>
          <w:p w14:paraId="75C3B82E"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5482DD71"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1F6F753E"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Języki druku</w:t>
            </w:r>
          </w:p>
        </w:tc>
        <w:tc>
          <w:tcPr>
            <w:tcW w:w="5060" w:type="dxa"/>
            <w:tcBorders>
              <w:top w:val="nil"/>
              <w:left w:val="nil"/>
              <w:bottom w:val="single" w:sz="4" w:space="0" w:color="auto"/>
              <w:right w:val="single" w:sz="4" w:space="0" w:color="auto"/>
            </w:tcBorders>
            <w:vAlign w:val="center"/>
            <w:hideMark/>
          </w:tcPr>
          <w:p w14:paraId="11F188E5"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 xml:space="preserve">PCL, </w:t>
            </w:r>
            <w:proofErr w:type="spellStart"/>
            <w:r w:rsidRPr="00BF7D80">
              <w:rPr>
                <w:rFonts w:ascii="Segoe UI" w:hAnsi="Segoe UI" w:cs="Segoe UI"/>
                <w:color w:val="000000"/>
                <w:sz w:val="20"/>
                <w:szCs w:val="20"/>
              </w:rPr>
              <w:t>PostScript</w:t>
            </w:r>
            <w:proofErr w:type="spellEnd"/>
            <w:r w:rsidRPr="00BF7D80">
              <w:rPr>
                <w:rFonts w:ascii="Segoe UI" w:hAnsi="Segoe UI" w:cs="Segoe UI"/>
                <w:color w:val="000000"/>
                <w:sz w:val="20"/>
                <w:szCs w:val="20"/>
              </w:rPr>
              <w:t>, XPS</w:t>
            </w:r>
          </w:p>
        </w:tc>
        <w:tc>
          <w:tcPr>
            <w:tcW w:w="1417" w:type="dxa"/>
            <w:tcBorders>
              <w:top w:val="nil"/>
              <w:left w:val="nil"/>
              <w:bottom w:val="single" w:sz="4" w:space="0" w:color="auto"/>
              <w:right w:val="single" w:sz="8" w:space="0" w:color="auto"/>
            </w:tcBorders>
            <w:noWrap/>
            <w:vAlign w:val="bottom"/>
            <w:hideMark/>
          </w:tcPr>
          <w:p w14:paraId="7A1D6399"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1897D3D7"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3B761171"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Łączność sieciowa</w:t>
            </w:r>
          </w:p>
        </w:tc>
        <w:tc>
          <w:tcPr>
            <w:tcW w:w="5060" w:type="dxa"/>
            <w:tcBorders>
              <w:top w:val="nil"/>
              <w:left w:val="nil"/>
              <w:bottom w:val="single" w:sz="4" w:space="0" w:color="auto"/>
              <w:right w:val="single" w:sz="4" w:space="0" w:color="auto"/>
            </w:tcBorders>
            <w:vAlign w:val="center"/>
            <w:hideMark/>
          </w:tcPr>
          <w:p w14:paraId="3B87EA47"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 xml:space="preserve">Ethernet 1 </w:t>
            </w:r>
            <w:proofErr w:type="spellStart"/>
            <w:r w:rsidRPr="00BF7D80">
              <w:rPr>
                <w:rFonts w:ascii="Segoe UI" w:hAnsi="Segoe UI" w:cs="Segoe UI"/>
                <w:color w:val="000000"/>
                <w:sz w:val="20"/>
                <w:szCs w:val="20"/>
              </w:rPr>
              <w:t>Gb</w:t>
            </w:r>
            <w:proofErr w:type="spellEnd"/>
            <w:r w:rsidRPr="00BF7D80">
              <w:rPr>
                <w:rFonts w:ascii="Segoe UI" w:hAnsi="Segoe UI" w:cs="Segoe UI"/>
                <w:color w:val="000000"/>
                <w:sz w:val="20"/>
                <w:szCs w:val="20"/>
              </w:rPr>
              <w:t>/s</w:t>
            </w:r>
          </w:p>
        </w:tc>
        <w:tc>
          <w:tcPr>
            <w:tcW w:w="1417" w:type="dxa"/>
            <w:tcBorders>
              <w:top w:val="nil"/>
              <w:left w:val="nil"/>
              <w:bottom w:val="single" w:sz="4" w:space="0" w:color="auto"/>
              <w:right w:val="single" w:sz="8" w:space="0" w:color="auto"/>
            </w:tcBorders>
            <w:noWrap/>
            <w:vAlign w:val="bottom"/>
            <w:hideMark/>
          </w:tcPr>
          <w:p w14:paraId="6833718B"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5DC6F3A5"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13A699A1"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Interfejsy</w:t>
            </w:r>
          </w:p>
        </w:tc>
        <w:tc>
          <w:tcPr>
            <w:tcW w:w="5060" w:type="dxa"/>
            <w:tcBorders>
              <w:top w:val="nil"/>
              <w:left w:val="nil"/>
              <w:bottom w:val="single" w:sz="4" w:space="0" w:color="auto"/>
              <w:right w:val="single" w:sz="4" w:space="0" w:color="auto"/>
            </w:tcBorders>
            <w:vAlign w:val="center"/>
            <w:hideMark/>
          </w:tcPr>
          <w:p w14:paraId="796063A4"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USB 2.0</w:t>
            </w:r>
          </w:p>
        </w:tc>
        <w:tc>
          <w:tcPr>
            <w:tcW w:w="1417" w:type="dxa"/>
            <w:tcBorders>
              <w:top w:val="nil"/>
              <w:left w:val="nil"/>
              <w:bottom w:val="single" w:sz="4" w:space="0" w:color="auto"/>
              <w:right w:val="single" w:sz="8" w:space="0" w:color="auto"/>
            </w:tcBorders>
            <w:noWrap/>
            <w:vAlign w:val="bottom"/>
            <w:hideMark/>
          </w:tcPr>
          <w:p w14:paraId="01DB8697"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5A298134"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347DE1E7"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Wi-Fi</w:t>
            </w:r>
          </w:p>
        </w:tc>
        <w:tc>
          <w:tcPr>
            <w:tcW w:w="5060" w:type="dxa"/>
            <w:tcBorders>
              <w:top w:val="nil"/>
              <w:left w:val="nil"/>
              <w:bottom w:val="single" w:sz="4" w:space="0" w:color="auto"/>
              <w:right w:val="single" w:sz="4" w:space="0" w:color="auto"/>
            </w:tcBorders>
            <w:vAlign w:val="center"/>
            <w:hideMark/>
          </w:tcPr>
          <w:p w14:paraId="5C50270B"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Możliwość pracy (opcjonalne)</w:t>
            </w:r>
          </w:p>
        </w:tc>
        <w:tc>
          <w:tcPr>
            <w:tcW w:w="1417" w:type="dxa"/>
            <w:tcBorders>
              <w:top w:val="nil"/>
              <w:left w:val="nil"/>
              <w:bottom w:val="single" w:sz="4" w:space="0" w:color="auto"/>
              <w:right w:val="single" w:sz="8" w:space="0" w:color="auto"/>
            </w:tcBorders>
            <w:noWrap/>
            <w:vAlign w:val="bottom"/>
            <w:hideMark/>
          </w:tcPr>
          <w:p w14:paraId="09F6BFD2"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5F7A72EC"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054E7E49"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Protokoły sieciowe</w:t>
            </w:r>
          </w:p>
        </w:tc>
        <w:tc>
          <w:tcPr>
            <w:tcW w:w="5060" w:type="dxa"/>
            <w:tcBorders>
              <w:top w:val="nil"/>
              <w:left w:val="nil"/>
              <w:bottom w:val="single" w:sz="4" w:space="0" w:color="auto"/>
              <w:right w:val="single" w:sz="4" w:space="0" w:color="auto"/>
            </w:tcBorders>
            <w:vAlign w:val="center"/>
            <w:hideMark/>
          </w:tcPr>
          <w:p w14:paraId="2F4F7A8E"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TCP/IP (IPv4/IPv6), SNMP, HTTP(S)</w:t>
            </w:r>
          </w:p>
        </w:tc>
        <w:tc>
          <w:tcPr>
            <w:tcW w:w="1417" w:type="dxa"/>
            <w:tcBorders>
              <w:top w:val="nil"/>
              <w:left w:val="nil"/>
              <w:bottom w:val="single" w:sz="4" w:space="0" w:color="auto"/>
              <w:right w:val="single" w:sz="8" w:space="0" w:color="auto"/>
            </w:tcBorders>
            <w:noWrap/>
            <w:vAlign w:val="bottom"/>
            <w:hideMark/>
          </w:tcPr>
          <w:p w14:paraId="171D70BB"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57187448"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7797C264"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Druk mobilny</w:t>
            </w:r>
          </w:p>
        </w:tc>
        <w:tc>
          <w:tcPr>
            <w:tcW w:w="5060" w:type="dxa"/>
            <w:tcBorders>
              <w:top w:val="nil"/>
              <w:left w:val="nil"/>
              <w:bottom w:val="single" w:sz="4" w:space="0" w:color="auto"/>
              <w:right w:val="single" w:sz="4" w:space="0" w:color="auto"/>
            </w:tcBorders>
            <w:vAlign w:val="center"/>
            <w:hideMark/>
          </w:tcPr>
          <w:p w14:paraId="14095D6F"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 xml:space="preserve">Obsługa </w:t>
            </w:r>
            <w:proofErr w:type="spellStart"/>
            <w:r w:rsidRPr="00BF7D80">
              <w:rPr>
                <w:rFonts w:ascii="Segoe UI" w:hAnsi="Segoe UI" w:cs="Segoe UI"/>
                <w:color w:val="000000"/>
                <w:sz w:val="20"/>
                <w:szCs w:val="20"/>
              </w:rPr>
              <w:t>AirPrint</w:t>
            </w:r>
            <w:proofErr w:type="spellEnd"/>
            <w:r w:rsidRPr="00BF7D80">
              <w:rPr>
                <w:rFonts w:ascii="Segoe UI" w:hAnsi="Segoe UI" w:cs="Segoe UI"/>
                <w:color w:val="000000"/>
                <w:sz w:val="20"/>
                <w:szCs w:val="20"/>
              </w:rPr>
              <w:t xml:space="preserve"> / </w:t>
            </w:r>
            <w:proofErr w:type="spellStart"/>
            <w:r w:rsidRPr="00BF7D80">
              <w:rPr>
                <w:rFonts w:ascii="Segoe UI" w:hAnsi="Segoe UI" w:cs="Segoe UI"/>
                <w:color w:val="000000"/>
                <w:sz w:val="20"/>
                <w:szCs w:val="20"/>
              </w:rPr>
              <w:t>Mopria</w:t>
            </w:r>
            <w:proofErr w:type="spellEnd"/>
            <w:r w:rsidRPr="00BF7D80">
              <w:rPr>
                <w:rFonts w:ascii="Segoe UI" w:hAnsi="Segoe UI" w:cs="Segoe UI"/>
                <w:color w:val="000000"/>
                <w:sz w:val="20"/>
                <w:szCs w:val="20"/>
              </w:rPr>
              <w:t xml:space="preserve"> lub równoważne</w:t>
            </w:r>
          </w:p>
        </w:tc>
        <w:tc>
          <w:tcPr>
            <w:tcW w:w="1417" w:type="dxa"/>
            <w:tcBorders>
              <w:top w:val="nil"/>
              <w:left w:val="nil"/>
              <w:bottom w:val="single" w:sz="4" w:space="0" w:color="auto"/>
              <w:right w:val="single" w:sz="8" w:space="0" w:color="auto"/>
            </w:tcBorders>
            <w:noWrap/>
            <w:vAlign w:val="bottom"/>
            <w:hideMark/>
          </w:tcPr>
          <w:p w14:paraId="46521C67"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358EA7DC"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6031D854"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Format plików</w:t>
            </w:r>
          </w:p>
        </w:tc>
        <w:tc>
          <w:tcPr>
            <w:tcW w:w="5060" w:type="dxa"/>
            <w:tcBorders>
              <w:top w:val="nil"/>
              <w:left w:val="nil"/>
              <w:bottom w:val="single" w:sz="4" w:space="0" w:color="auto"/>
              <w:right w:val="single" w:sz="4" w:space="0" w:color="auto"/>
            </w:tcBorders>
            <w:vAlign w:val="center"/>
            <w:hideMark/>
          </w:tcPr>
          <w:p w14:paraId="7344F71D"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PDF, XPS, DOCX, XLSX, JPEG, TIFF</w:t>
            </w:r>
          </w:p>
        </w:tc>
        <w:tc>
          <w:tcPr>
            <w:tcW w:w="1417" w:type="dxa"/>
            <w:tcBorders>
              <w:top w:val="nil"/>
              <w:left w:val="nil"/>
              <w:bottom w:val="single" w:sz="4" w:space="0" w:color="auto"/>
              <w:right w:val="single" w:sz="8" w:space="0" w:color="auto"/>
            </w:tcBorders>
            <w:noWrap/>
            <w:vAlign w:val="bottom"/>
            <w:hideMark/>
          </w:tcPr>
          <w:p w14:paraId="37C90341"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63375EED"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3CCA7532"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Bezpieczeństwo</w:t>
            </w:r>
          </w:p>
        </w:tc>
        <w:tc>
          <w:tcPr>
            <w:tcW w:w="5060" w:type="dxa"/>
            <w:tcBorders>
              <w:top w:val="nil"/>
              <w:left w:val="nil"/>
              <w:bottom w:val="single" w:sz="4" w:space="0" w:color="auto"/>
              <w:right w:val="single" w:sz="4" w:space="0" w:color="auto"/>
            </w:tcBorders>
            <w:vAlign w:val="center"/>
            <w:hideMark/>
          </w:tcPr>
          <w:p w14:paraId="3DFEC393"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Szyfrowanie danych, uwierzytelnianie użytkowników</w:t>
            </w:r>
          </w:p>
        </w:tc>
        <w:tc>
          <w:tcPr>
            <w:tcW w:w="1417" w:type="dxa"/>
            <w:tcBorders>
              <w:top w:val="nil"/>
              <w:left w:val="nil"/>
              <w:bottom w:val="single" w:sz="4" w:space="0" w:color="auto"/>
              <w:right w:val="single" w:sz="8" w:space="0" w:color="auto"/>
            </w:tcBorders>
            <w:noWrap/>
            <w:vAlign w:val="bottom"/>
            <w:hideMark/>
          </w:tcPr>
          <w:p w14:paraId="71A1B205"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55A9AD5F" w14:textId="77777777" w:rsidTr="00BF7D80">
        <w:trPr>
          <w:trHeight w:val="570"/>
        </w:trPr>
        <w:tc>
          <w:tcPr>
            <w:tcW w:w="3010" w:type="dxa"/>
            <w:tcBorders>
              <w:top w:val="nil"/>
              <w:left w:val="single" w:sz="8" w:space="0" w:color="auto"/>
              <w:bottom w:val="single" w:sz="4" w:space="0" w:color="auto"/>
              <w:right w:val="single" w:sz="4" w:space="0" w:color="auto"/>
            </w:tcBorders>
            <w:vAlign w:val="center"/>
            <w:hideMark/>
          </w:tcPr>
          <w:p w14:paraId="5E41A6B4"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Funkcje bezpieczeństwa</w:t>
            </w:r>
          </w:p>
        </w:tc>
        <w:tc>
          <w:tcPr>
            <w:tcW w:w="5060" w:type="dxa"/>
            <w:tcBorders>
              <w:top w:val="nil"/>
              <w:left w:val="nil"/>
              <w:bottom w:val="single" w:sz="4" w:space="0" w:color="auto"/>
              <w:right w:val="single" w:sz="4" w:space="0" w:color="auto"/>
            </w:tcBorders>
            <w:vAlign w:val="center"/>
            <w:hideMark/>
          </w:tcPr>
          <w:p w14:paraId="17A523DB"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 xml:space="preserve">Obsługa antywirusa lub ochrony danych (np. typu </w:t>
            </w:r>
            <w:proofErr w:type="spellStart"/>
            <w:r w:rsidRPr="00BF7D80">
              <w:rPr>
                <w:rFonts w:ascii="Segoe UI" w:hAnsi="Segoe UI" w:cs="Segoe UI"/>
                <w:color w:val="000000"/>
                <w:sz w:val="20"/>
                <w:szCs w:val="20"/>
              </w:rPr>
              <w:t>endpoint</w:t>
            </w:r>
            <w:proofErr w:type="spellEnd"/>
            <w:r w:rsidRPr="00BF7D80">
              <w:rPr>
                <w:rFonts w:ascii="Segoe UI" w:hAnsi="Segoe UI" w:cs="Segoe UI"/>
                <w:color w:val="000000"/>
                <w:sz w:val="20"/>
                <w:szCs w:val="20"/>
              </w:rPr>
              <w:t>)</w:t>
            </w:r>
          </w:p>
        </w:tc>
        <w:tc>
          <w:tcPr>
            <w:tcW w:w="1417" w:type="dxa"/>
            <w:tcBorders>
              <w:top w:val="nil"/>
              <w:left w:val="nil"/>
              <w:bottom w:val="single" w:sz="4" w:space="0" w:color="auto"/>
              <w:right w:val="single" w:sz="8" w:space="0" w:color="auto"/>
            </w:tcBorders>
            <w:noWrap/>
            <w:vAlign w:val="bottom"/>
            <w:hideMark/>
          </w:tcPr>
          <w:p w14:paraId="355D4194"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41707C6A"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696CF0D9"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Obsługa użytkowników</w:t>
            </w:r>
          </w:p>
        </w:tc>
        <w:tc>
          <w:tcPr>
            <w:tcW w:w="5060" w:type="dxa"/>
            <w:tcBorders>
              <w:top w:val="nil"/>
              <w:left w:val="nil"/>
              <w:bottom w:val="single" w:sz="4" w:space="0" w:color="auto"/>
              <w:right w:val="single" w:sz="4" w:space="0" w:color="auto"/>
            </w:tcBorders>
            <w:vAlign w:val="center"/>
            <w:hideMark/>
          </w:tcPr>
          <w:p w14:paraId="13609EC9"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Logowanie użytkowników / kontrola dostępu</w:t>
            </w:r>
          </w:p>
        </w:tc>
        <w:tc>
          <w:tcPr>
            <w:tcW w:w="1417" w:type="dxa"/>
            <w:tcBorders>
              <w:top w:val="nil"/>
              <w:left w:val="nil"/>
              <w:bottom w:val="single" w:sz="4" w:space="0" w:color="auto"/>
              <w:right w:val="single" w:sz="8" w:space="0" w:color="auto"/>
            </w:tcBorders>
            <w:noWrap/>
            <w:vAlign w:val="bottom"/>
            <w:hideMark/>
          </w:tcPr>
          <w:p w14:paraId="7CB83259"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11F61841"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1361C08F"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Obciążenie miesięczne</w:t>
            </w:r>
          </w:p>
        </w:tc>
        <w:tc>
          <w:tcPr>
            <w:tcW w:w="5060" w:type="dxa"/>
            <w:tcBorders>
              <w:top w:val="nil"/>
              <w:left w:val="nil"/>
              <w:bottom w:val="single" w:sz="4" w:space="0" w:color="auto"/>
              <w:right w:val="single" w:sz="4" w:space="0" w:color="auto"/>
            </w:tcBorders>
            <w:vAlign w:val="center"/>
            <w:hideMark/>
          </w:tcPr>
          <w:p w14:paraId="2824DD75"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100 000 stron (maks.)</w:t>
            </w:r>
          </w:p>
        </w:tc>
        <w:tc>
          <w:tcPr>
            <w:tcW w:w="1417" w:type="dxa"/>
            <w:tcBorders>
              <w:top w:val="nil"/>
              <w:left w:val="nil"/>
              <w:bottom w:val="single" w:sz="4" w:space="0" w:color="auto"/>
              <w:right w:val="single" w:sz="8" w:space="0" w:color="auto"/>
            </w:tcBorders>
            <w:noWrap/>
            <w:vAlign w:val="bottom"/>
            <w:hideMark/>
          </w:tcPr>
          <w:p w14:paraId="29508B20"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0CEAD3C8"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290D2FFC"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Zalecane obciążenie</w:t>
            </w:r>
          </w:p>
        </w:tc>
        <w:tc>
          <w:tcPr>
            <w:tcW w:w="5060" w:type="dxa"/>
            <w:tcBorders>
              <w:top w:val="nil"/>
              <w:left w:val="nil"/>
              <w:bottom w:val="single" w:sz="4" w:space="0" w:color="auto"/>
              <w:right w:val="single" w:sz="4" w:space="0" w:color="auto"/>
            </w:tcBorders>
            <w:vAlign w:val="center"/>
            <w:hideMark/>
          </w:tcPr>
          <w:p w14:paraId="79F69D20"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ok. 6 000 str./mies.</w:t>
            </w:r>
          </w:p>
        </w:tc>
        <w:tc>
          <w:tcPr>
            <w:tcW w:w="1417" w:type="dxa"/>
            <w:tcBorders>
              <w:top w:val="nil"/>
              <w:left w:val="nil"/>
              <w:bottom w:val="single" w:sz="4" w:space="0" w:color="auto"/>
              <w:right w:val="single" w:sz="8" w:space="0" w:color="auto"/>
            </w:tcBorders>
            <w:noWrap/>
            <w:vAlign w:val="bottom"/>
            <w:hideMark/>
          </w:tcPr>
          <w:p w14:paraId="04F6D8E1"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0275A197"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27CB614C"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Wydajność tonera</w:t>
            </w:r>
          </w:p>
        </w:tc>
        <w:tc>
          <w:tcPr>
            <w:tcW w:w="5060" w:type="dxa"/>
            <w:tcBorders>
              <w:top w:val="nil"/>
              <w:left w:val="nil"/>
              <w:bottom w:val="single" w:sz="4" w:space="0" w:color="auto"/>
              <w:right w:val="single" w:sz="4" w:space="0" w:color="auto"/>
            </w:tcBorders>
            <w:vAlign w:val="center"/>
            <w:hideMark/>
          </w:tcPr>
          <w:p w14:paraId="40605895"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min. 20 000 stron</w:t>
            </w:r>
          </w:p>
        </w:tc>
        <w:tc>
          <w:tcPr>
            <w:tcW w:w="1417" w:type="dxa"/>
            <w:tcBorders>
              <w:top w:val="nil"/>
              <w:left w:val="nil"/>
              <w:bottom w:val="single" w:sz="4" w:space="0" w:color="auto"/>
              <w:right w:val="single" w:sz="8" w:space="0" w:color="auto"/>
            </w:tcBorders>
            <w:noWrap/>
            <w:vAlign w:val="bottom"/>
            <w:hideMark/>
          </w:tcPr>
          <w:p w14:paraId="4B3319E7"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4D4A9FF5"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75C4DC31"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Funkcje dodatkowe</w:t>
            </w:r>
          </w:p>
        </w:tc>
        <w:tc>
          <w:tcPr>
            <w:tcW w:w="5060" w:type="dxa"/>
            <w:tcBorders>
              <w:top w:val="nil"/>
              <w:left w:val="nil"/>
              <w:bottom w:val="single" w:sz="4" w:space="0" w:color="auto"/>
              <w:right w:val="single" w:sz="4" w:space="0" w:color="auto"/>
            </w:tcBorders>
            <w:vAlign w:val="center"/>
            <w:hideMark/>
          </w:tcPr>
          <w:p w14:paraId="1C4048CE"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Druk bezpośredni bez sterowników</w:t>
            </w:r>
          </w:p>
        </w:tc>
        <w:tc>
          <w:tcPr>
            <w:tcW w:w="1417" w:type="dxa"/>
            <w:tcBorders>
              <w:top w:val="nil"/>
              <w:left w:val="nil"/>
              <w:bottom w:val="single" w:sz="4" w:space="0" w:color="auto"/>
              <w:right w:val="single" w:sz="8" w:space="0" w:color="auto"/>
            </w:tcBorders>
            <w:noWrap/>
            <w:vAlign w:val="bottom"/>
            <w:hideMark/>
          </w:tcPr>
          <w:p w14:paraId="6935BAC2"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5DB1C281"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42E76108"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Interfejs użytkownika</w:t>
            </w:r>
          </w:p>
        </w:tc>
        <w:tc>
          <w:tcPr>
            <w:tcW w:w="5060" w:type="dxa"/>
            <w:tcBorders>
              <w:top w:val="nil"/>
              <w:left w:val="nil"/>
              <w:bottom w:val="single" w:sz="4" w:space="0" w:color="auto"/>
              <w:right w:val="single" w:sz="4" w:space="0" w:color="auto"/>
            </w:tcBorders>
            <w:vAlign w:val="center"/>
            <w:hideMark/>
          </w:tcPr>
          <w:p w14:paraId="41824061"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Intuicyjny (styl tablet/smartfon)</w:t>
            </w:r>
          </w:p>
        </w:tc>
        <w:tc>
          <w:tcPr>
            <w:tcW w:w="1417" w:type="dxa"/>
            <w:tcBorders>
              <w:top w:val="nil"/>
              <w:left w:val="nil"/>
              <w:bottom w:val="single" w:sz="4" w:space="0" w:color="auto"/>
              <w:right w:val="single" w:sz="8" w:space="0" w:color="auto"/>
            </w:tcBorders>
            <w:noWrap/>
            <w:vAlign w:val="bottom"/>
            <w:hideMark/>
          </w:tcPr>
          <w:p w14:paraId="3CECA63A"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58909897"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077FBAFD"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lastRenderedPageBreak/>
              <w:t>Waga</w:t>
            </w:r>
          </w:p>
        </w:tc>
        <w:tc>
          <w:tcPr>
            <w:tcW w:w="5060" w:type="dxa"/>
            <w:tcBorders>
              <w:top w:val="nil"/>
              <w:left w:val="nil"/>
              <w:bottom w:val="single" w:sz="4" w:space="0" w:color="auto"/>
              <w:right w:val="single" w:sz="4" w:space="0" w:color="auto"/>
            </w:tcBorders>
            <w:vAlign w:val="center"/>
            <w:hideMark/>
          </w:tcPr>
          <w:p w14:paraId="4A353382"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max. ok. 60 kg (typ biurowy kompaktowy)</w:t>
            </w:r>
          </w:p>
        </w:tc>
        <w:tc>
          <w:tcPr>
            <w:tcW w:w="1417" w:type="dxa"/>
            <w:tcBorders>
              <w:top w:val="nil"/>
              <w:left w:val="nil"/>
              <w:bottom w:val="single" w:sz="4" w:space="0" w:color="auto"/>
              <w:right w:val="single" w:sz="8" w:space="0" w:color="auto"/>
            </w:tcBorders>
            <w:noWrap/>
            <w:vAlign w:val="bottom"/>
            <w:hideMark/>
          </w:tcPr>
          <w:p w14:paraId="7605D385"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1569617D"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3E3ABBB0"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Zasilanie</w:t>
            </w:r>
          </w:p>
        </w:tc>
        <w:tc>
          <w:tcPr>
            <w:tcW w:w="5060" w:type="dxa"/>
            <w:tcBorders>
              <w:top w:val="nil"/>
              <w:left w:val="nil"/>
              <w:bottom w:val="single" w:sz="4" w:space="0" w:color="auto"/>
              <w:right w:val="single" w:sz="4" w:space="0" w:color="auto"/>
            </w:tcBorders>
            <w:vAlign w:val="center"/>
            <w:hideMark/>
          </w:tcPr>
          <w:p w14:paraId="6E3F18D0"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230 V AC</w:t>
            </w:r>
          </w:p>
        </w:tc>
        <w:tc>
          <w:tcPr>
            <w:tcW w:w="1417" w:type="dxa"/>
            <w:tcBorders>
              <w:top w:val="nil"/>
              <w:left w:val="nil"/>
              <w:bottom w:val="single" w:sz="4" w:space="0" w:color="auto"/>
              <w:right w:val="single" w:sz="8" w:space="0" w:color="auto"/>
            </w:tcBorders>
            <w:noWrap/>
            <w:vAlign w:val="bottom"/>
            <w:hideMark/>
          </w:tcPr>
          <w:p w14:paraId="05A7E784"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22DFAA27" w14:textId="77777777" w:rsidTr="00BF7D80">
        <w:trPr>
          <w:trHeight w:val="285"/>
        </w:trPr>
        <w:tc>
          <w:tcPr>
            <w:tcW w:w="3010" w:type="dxa"/>
            <w:tcBorders>
              <w:top w:val="nil"/>
              <w:left w:val="single" w:sz="8" w:space="0" w:color="auto"/>
              <w:bottom w:val="single" w:sz="4" w:space="0" w:color="auto"/>
              <w:right w:val="single" w:sz="4" w:space="0" w:color="auto"/>
            </w:tcBorders>
            <w:vAlign w:val="center"/>
            <w:hideMark/>
          </w:tcPr>
          <w:p w14:paraId="06CDA42C"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Gwarancja</w:t>
            </w:r>
          </w:p>
        </w:tc>
        <w:tc>
          <w:tcPr>
            <w:tcW w:w="5060" w:type="dxa"/>
            <w:tcBorders>
              <w:top w:val="nil"/>
              <w:left w:val="nil"/>
              <w:bottom w:val="single" w:sz="4" w:space="0" w:color="auto"/>
              <w:right w:val="single" w:sz="4" w:space="0" w:color="auto"/>
            </w:tcBorders>
            <w:vAlign w:val="center"/>
            <w:hideMark/>
          </w:tcPr>
          <w:p w14:paraId="1A1FE276" w14:textId="77777777" w:rsidR="00BF7D80" w:rsidRPr="00BF7D80" w:rsidRDefault="00BF7D80" w:rsidP="00BF7D80">
            <w:pPr>
              <w:rPr>
                <w:rFonts w:ascii="Segoe UI" w:hAnsi="Segoe UI" w:cs="Segoe UI"/>
                <w:color w:val="000000"/>
                <w:sz w:val="20"/>
                <w:szCs w:val="20"/>
              </w:rPr>
            </w:pPr>
            <w:r w:rsidRPr="00BF7D80">
              <w:rPr>
                <w:rFonts w:ascii="Segoe UI" w:hAnsi="Segoe UI" w:cs="Segoe UI"/>
                <w:color w:val="000000"/>
                <w:sz w:val="20"/>
                <w:szCs w:val="20"/>
              </w:rPr>
              <w:t xml:space="preserve"> 36 miesięcy</w:t>
            </w:r>
          </w:p>
        </w:tc>
        <w:tc>
          <w:tcPr>
            <w:tcW w:w="1417" w:type="dxa"/>
            <w:tcBorders>
              <w:top w:val="nil"/>
              <w:left w:val="nil"/>
              <w:bottom w:val="single" w:sz="4" w:space="0" w:color="auto"/>
              <w:right w:val="single" w:sz="8" w:space="0" w:color="auto"/>
            </w:tcBorders>
            <w:noWrap/>
            <w:vAlign w:val="bottom"/>
            <w:hideMark/>
          </w:tcPr>
          <w:p w14:paraId="543F7E5D"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7A0EA0D1" w14:textId="77777777" w:rsidTr="00BF7D80">
        <w:trPr>
          <w:trHeight w:val="255"/>
        </w:trPr>
        <w:tc>
          <w:tcPr>
            <w:tcW w:w="3010" w:type="dxa"/>
            <w:tcBorders>
              <w:top w:val="nil"/>
              <w:left w:val="single" w:sz="8" w:space="0" w:color="auto"/>
              <w:bottom w:val="single" w:sz="4" w:space="0" w:color="auto"/>
              <w:right w:val="single" w:sz="4" w:space="0" w:color="auto"/>
            </w:tcBorders>
            <w:noWrap/>
            <w:vAlign w:val="bottom"/>
            <w:hideMark/>
          </w:tcPr>
          <w:p w14:paraId="798F5103"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Dodatkowe</w:t>
            </w:r>
          </w:p>
        </w:tc>
        <w:tc>
          <w:tcPr>
            <w:tcW w:w="5060" w:type="dxa"/>
            <w:tcBorders>
              <w:top w:val="nil"/>
              <w:left w:val="nil"/>
              <w:bottom w:val="single" w:sz="4" w:space="0" w:color="auto"/>
              <w:right w:val="single" w:sz="4" w:space="0" w:color="auto"/>
            </w:tcBorders>
            <w:noWrap/>
            <w:vAlign w:val="bottom"/>
            <w:hideMark/>
          </w:tcPr>
          <w:p w14:paraId="0A23DECC" w14:textId="77777777" w:rsidR="00BF7D80" w:rsidRPr="00BF7D80" w:rsidRDefault="00BF7D80" w:rsidP="00BF7D80">
            <w:pPr>
              <w:rPr>
                <w:rFonts w:ascii="Arial" w:hAnsi="Arial" w:cs="Arial"/>
                <w:color w:val="000000"/>
                <w:sz w:val="20"/>
                <w:szCs w:val="20"/>
              </w:rPr>
            </w:pPr>
            <w:proofErr w:type="spellStart"/>
            <w:r w:rsidRPr="00BF7D80">
              <w:rPr>
                <w:rFonts w:ascii="Arial" w:hAnsi="Arial" w:cs="Arial"/>
                <w:color w:val="000000"/>
                <w:sz w:val="20"/>
                <w:szCs w:val="20"/>
              </w:rPr>
              <w:t>Montarz</w:t>
            </w:r>
            <w:proofErr w:type="spellEnd"/>
            <w:r w:rsidRPr="00BF7D80">
              <w:rPr>
                <w:rFonts w:ascii="Arial" w:hAnsi="Arial" w:cs="Arial"/>
                <w:color w:val="000000"/>
                <w:sz w:val="20"/>
                <w:szCs w:val="20"/>
              </w:rPr>
              <w:t xml:space="preserve"> urządzenia w siedzibie zamawiającego</w:t>
            </w:r>
          </w:p>
        </w:tc>
        <w:tc>
          <w:tcPr>
            <w:tcW w:w="1417" w:type="dxa"/>
            <w:tcBorders>
              <w:top w:val="nil"/>
              <w:left w:val="nil"/>
              <w:bottom w:val="single" w:sz="4" w:space="0" w:color="auto"/>
              <w:right w:val="single" w:sz="8" w:space="0" w:color="auto"/>
            </w:tcBorders>
            <w:noWrap/>
            <w:vAlign w:val="bottom"/>
            <w:hideMark/>
          </w:tcPr>
          <w:p w14:paraId="1D26F195"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r w:rsidR="00BF7D80" w:rsidRPr="00BF7D80" w14:paraId="33958947" w14:textId="77777777" w:rsidTr="00BF7D80">
        <w:trPr>
          <w:trHeight w:val="270"/>
        </w:trPr>
        <w:tc>
          <w:tcPr>
            <w:tcW w:w="3010" w:type="dxa"/>
            <w:tcBorders>
              <w:top w:val="nil"/>
              <w:left w:val="single" w:sz="8" w:space="0" w:color="auto"/>
              <w:bottom w:val="single" w:sz="8" w:space="0" w:color="auto"/>
              <w:right w:val="single" w:sz="4" w:space="0" w:color="auto"/>
            </w:tcBorders>
            <w:noWrap/>
            <w:vAlign w:val="bottom"/>
            <w:hideMark/>
          </w:tcPr>
          <w:p w14:paraId="1E3C5AE7"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Dostarczony toner z urządzeniem</w:t>
            </w:r>
          </w:p>
        </w:tc>
        <w:tc>
          <w:tcPr>
            <w:tcW w:w="5060" w:type="dxa"/>
            <w:tcBorders>
              <w:top w:val="nil"/>
              <w:left w:val="nil"/>
              <w:bottom w:val="single" w:sz="8" w:space="0" w:color="auto"/>
              <w:right w:val="single" w:sz="4" w:space="0" w:color="auto"/>
            </w:tcBorders>
            <w:noWrap/>
            <w:vAlign w:val="bottom"/>
            <w:hideMark/>
          </w:tcPr>
          <w:p w14:paraId="0C7815D4"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o pojemności 20000 stron</w:t>
            </w:r>
          </w:p>
        </w:tc>
        <w:tc>
          <w:tcPr>
            <w:tcW w:w="1417" w:type="dxa"/>
            <w:tcBorders>
              <w:top w:val="nil"/>
              <w:left w:val="nil"/>
              <w:bottom w:val="single" w:sz="8" w:space="0" w:color="auto"/>
              <w:right w:val="single" w:sz="8" w:space="0" w:color="auto"/>
            </w:tcBorders>
            <w:noWrap/>
            <w:vAlign w:val="bottom"/>
            <w:hideMark/>
          </w:tcPr>
          <w:p w14:paraId="75EA2B8C" w14:textId="77777777" w:rsidR="00BF7D80" w:rsidRPr="00BF7D80" w:rsidRDefault="00BF7D80" w:rsidP="00BF7D80">
            <w:pPr>
              <w:rPr>
                <w:rFonts w:ascii="Arial" w:hAnsi="Arial" w:cs="Arial"/>
                <w:color w:val="000000"/>
                <w:sz w:val="20"/>
                <w:szCs w:val="20"/>
              </w:rPr>
            </w:pPr>
            <w:r w:rsidRPr="00BF7D80">
              <w:rPr>
                <w:rFonts w:ascii="Arial" w:hAnsi="Arial" w:cs="Arial"/>
                <w:color w:val="000000"/>
                <w:sz w:val="20"/>
                <w:szCs w:val="20"/>
              </w:rPr>
              <w:t>TAK/NIE</w:t>
            </w:r>
          </w:p>
        </w:tc>
      </w:tr>
    </w:tbl>
    <w:p w14:paraId="0AC04688" w14:textId="77777777" w:rsidR="00BF7D80" w:rsidRPr="00BF7D80" w:rsidRDefault="00BF7D80" w:rsidP="00BF7D80">
      <w:pPr>
        <w:spacing w:after="200" w:line="276" w:lineRule="auto"/>
        <w:rPr>
          <w:rFonts w:eastAsia="MS Mincho"/>
          <w:sz w:val="22"/>
          <w:szCs w:val="22"/>
          <w:lang w:eastAsia="en-US"/>
        </w:rPr>
      </w:pPr>
    </w:p>
    <w:p w14:paraId="7D7C96B6" w14:textId="77777777" w:rsidR="00BF7D80" w:rsidRDefault="00BF7D80" w:rsidP="00BF7D80">
      <w:pPr>
        <w:pStyle w:val="Tekstpodstawowywcity"/>
        <w:spacing w:line="360" w:lineRule="auto"/>
        <w:ind w:left="0" w:firstLine="0"/>
        <w:rPr>
          <w:szCs w:val="24"/>
        </w:rPr>
      </w:pPr>
    </w:p>
    <w:p w14:paraId="2EB9D5F9" w14:textId="77777777" w:rsidR="0077449A" w:rsidRPr="00EB0219" w:rsidRDefault="0077449A" w:rsidP="0077449A">
      <w:pPr>
        <w:spacing w:line="360" w:lineRule="auto"/>
        <w:jc w:val="both"/>
        <w:rPr>
          <w:b/>
          <w:color w:val="000000"/>
          <w:sz w:val="28"/>
          <w:szCs w:val="28"/>
          <w:u w:val="single"/>
        </w:rPr>
      </w:pPr>
      <w:r w:rsidRPr="00EB0219">
        <w:rPr>
          <w:b/>
          <w:color w:val="000000"/>
          <w:sz w:val="28"/>
          <w:szCs w:val="28"/>
          <w:u w:val="single"/>
        </w:rPr>
        <w:t>Uwaga!!!!!!!!!!!!!!</w:t>
      </w:r>
    </w:p>
    <w:p w14:paraId="2A52751E" w14:textId="10D9D772" w:rsidR="0077449A" w:rsidRPr="009863A2" w:rsidRDefault="0077449A" w:rsidP="0077449A">
      <w:pPr>
        <w:spacing w:line="360" w:lineRule="auto"/>
        <w:jc w:val="both"/>
        <w:rPr>
          <w:b/>
          <w:color w:val="000000"/>
          <w:sz w:val="28"/>
          <w:szCs w:val="28"/>
          <w:u w:val="single"/>
        </w:rPr>
      </w:pPr>
      <w:r w:rsidRPr="00EB0219">
        <w:rPr>
          <w:b/>
          <w:color w:val="000000"/>
          <w:sz w:val="28"/>
          <w:szCs w:val="28"/>
          <w:u w:val="single"/>
        </w:rPr>
        <w:t xml:space="preserve">Wraz z ofertą należy </w:t>
      </w:r>
      <w:r w:rsidR="00BF7D80">
        <w:rPr>
          <w:b/>
          <w:color w:val="000000"/>
          <w:sz w:val="28"/>
          <w:szCs w:val="28"/>
          <w:u w:val="single"/>
        </w:rPr>
        <w:t>wypełnić wszystkie wymagane pola.</w:t>
      </w:r>
    </w:p>
    <w:p w14:paraId="3863DA90" w14:textId="77777777" w:rsidR="00A44E3B" w:rsidRPr="009863A2" w:rsidRDefault="00A44E3B" w:rsidP="00040549">
      <w:pPr>
        <w:spacing w:line="360" w:lineRule="auto"/>
        <w:jc w:val="both"/>
      </w:pPr>
      <w:r w:rsidRPr="009863A2">
        <w:t>2) oświadczamy, że zapoznaliśmy się ze specyfikacją warunków zamówienia i uznajemy się za związanych określony</w:t>
      </w:r>
      <w:r w:rsidR="00FF5379" w:rsidRPr="009863A2">
        <w:t>mi w niej zasadami postępowania.</w:t>
      </w:r>
      <w:r w:rsidRPr="009863A2">
        <w:t xml:space="preserve"> </w:t>
      </w:r>
    </w:p>
    <w:p w14:paraId="36049811" w14:textId="4A6CA11C" w:rsidR="00D9455E" w:rsidRPr="000F0240" w:rsidRDefault="00D9455E" w:rsidP="000F0240">
      <w:pPr>
        <w:spacing w:line="360" w:lineRule="auto"/>
        <w:jc w:val="both"/>
        <w:rPr>
          <w:rFonts w:eastAsia="Calibri"/>
        </w:rPr>
      </w:pPr>
      <w:r w:rsidRPr="009863A2">
        <w:rPr>
          <w:rFonts w:eastAsia="Calibri"/>
        </w:rPr>
        <w:t xml:space="preserve">3) </w:t>
      </w:r>
      <w:r w:rsidRPr="009863A2">
        <w:t>oświadczamy, że uważamy się za związanych niniejszą ofertą częściową na czas wskazany w specyfikacji warunków zamówienia,</w:t>
      </w:r>
    </w:p>
    <w:p w14:paraId="694A9685" w14:textId="68C83FFC" w:rsidR="00D9455E" w:rsidRPr="009863A2" w:rsidRDefault="000F0240" w:rsidP="00D9455E">
      <w:pPr>
        <w:autoSpaceDE w:val="0"/>
        <w:autoSpaceDN w:val="0"/>
        <w:adjustRightInd w:val="0"/>
        <w:jc w:val="both"/>
      </w:pPr>
      <w:r>
        <w:t>4</w:t>
      </w:r>
      <w:r w:rsidR="00D9455E" w:rsidRPr="009863A2">
        <w:t xml:space="preserve">) Nazwa podwykonawcy i zakres rzeczowy, któremu </w:t>
      </w:r>
      <w:del w:id="0" w:author="Rafał Rojowski" w:date="2021-12-08T19:18:00Z">
        <w:r w:rsidR="00D9455E" w:rsidRPr="009863A2" w:rsidDel="003A1EB0">
          <w:delText xml:space="preserve"> </w:delText>
        </w:r>
      </w:del>
      <w:r w:rsidR="00D9455E" w:rsidRPr="009863A2">
        <w:t xml:space="preserve">Wykonawca zamierza powierzyć wykonanie części przedmiotu zamówienia lub całości przedmiotu zamówienia. </w:t>
      </w:r>
    </w:p>
    <w:p w14:paraId="6D7D5E0E" w14:textId="77777777" w:rsidR="00D9455E" w:rsidRPr="009863A2" w:rsidRDefault="00D9455E" w:rsidP="00D9455E">
      <w:pPr>
        <w:autoSpaceDE w:val="0"/>
        <w:autoSpaceDN w:val="0"/>
        <w:adjustRightInd w:val="0"/>
        <w:jc w:val="both"/>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7"/>
        <w:gridCol w:w="4096"/>
        <w:gridCol w:w="3737"/>
      </w:tblGrid>
      <w:tr w:rsidR="00D9455E" w:rsidRPr="009863A2" w14:paraId="348A55D3" w14:textId="77777777" w:rsidTr="00C2720C">
        <w:tc>
          <w:tcPr>
            <w:tcW w:w="1257" w:type="dxa"/>
            <w:tcBorders>
              <w:top w:val="single" w:sz="4" w:space="0" w:color="000000"/>
              <w:left w:val="single" w:sz="4" w:space="0" w:color="000000"/>
              <w:bottom w:val="single" w:sz="4" w:space="0" w:color="000000"/>
              <w:right w:val="single" w:sz="4" w:space="0" w:color="000000"/>
            </w:tcBorders>
            <w:hideMark/>
          </w:tcPr>
          <w:p w14:paraId="7D8E34F2" w14:textId="77777777" w:rsidR="00D9455E" w:rsidRPr="009863A2" w:rsidRDefault="00D9455E" w:rsidP="00C2720C">
            <w:pPr>
              <w:autoSpaceDE w:val="0"/>
              <w:autoSpaceDN w:val="0"/>
              <w:adjustRightInd w:val="0"/>
            </w:pPr>
            <w:proofErr w:type="spellStart"/>
            <w:r w:rsidRPr="009863A2">
              <w:t>Lp</w:t>
            </w:r>
            <w:proofErr w:type="spellEnd"/>
          </w:p>
        </w:tc>
        <w:tc>
          <w:tcPr>
            <w:tcW w:w="4189" w:type="dxa"/>
            <w:tcBorders>
              <w:top w:val="single" w:sz="4" w:space="0" w:color="000000"/>
              <w:left w:val="single" w:sz="4" w:space="0" w:color="000000"/>
              <w:bottom w:val="single" w:sz="4" w:space="0" w:color="000000"/>
              <w:right w:val="single" w:sz="4" w:space="0" w:color="000000"/>
            </w:tcBorders>
            <w:hideMark/>
          </w:tcPr>
          <w:p w14:paraId="53921D7A" w14:textId="77777777" w:rsidR="00D9455E" w:rsidRPr="009863A2" w:rsidRDefault="00D9455E" w:rsidP="00C2720C">
            <w:pPr>
              <w:autoSpaceDE w:val="0"/>
              <w:autoSpaceDN w:val="0"/>
              <w:adjustRightInd w:val="0"/>
            </w:pPr>
            <w:r w:rsidRPr="009863A2">
              <w:t>Nazwa podwykonawcy</w:t>
            </w:r>
          </w:p>
        </w:tc>
        <w:tc>
          <w:tcPr>
            <w:tcW w:w="3840" w:type="dxa"/>
            <w:tcBorders>
              <w:top w:val="single" w:sz="4" w:space="0" w:color="000000"/>
              <w:left w:val="single" w:sz="4" w:space="0" w:color="000000"/>
              <w:bottom w:val="single" w:sz="4" w:space="0" w:color="000000"/>
              <w:right w:val="single" w:sz="4" w:space="0" w:color="000000"/>
            </w:tcBorders>
            <w:hideMark/>
          </w:tcPr>
          <w:p w14:paraId="2781AB03" w14:textId="77777777" w:rsidR="00D9455E" w:rsidRPr="009863A2" w:rsidRDefault="00D9455E" w:rsidP="00C2720C">
            <w:pPr>
              <w:autoSpaceDE w:val="0"/>
              <w:autoSpaceDN w:val="0"/>
              <w:adjustRightInd w:val="0"/>
            </w:pPr>
            <w:r w:rsidRPr="009863A2">
              <w:t>Zakres rzeczowy</w:t>
            </w:r>
          </w:p>
        </w:tc>
      </w:tr>
      <w:tr w:rsidR="00D9455E" w:rsidRPr="009863A2" w14:paraId="582B0026" w14:textId="77777777" w:rsidTr="00C2720C">
        <w:tc>
          <w:tcPr>
            <w:tcW w:w="1257" w:type="dxa"/>
            <w:tcBorders>
              <w:top w:val="single" w:sz="4" w:space="0" w:color="000000"/>
              <w:left w:val="single" w:sz="4" w:space="0" w:color="000000"/>
              <w:bottom w:val="single" w:sz="4" w:space="0" w:color="000000"/>
              <w:right w:val="single" w:sz="4" w:space="0" w:color="000000"/>
            </w:tcBorders>
          </w:tcPr>
          <w:p w14:paraId="3A0B6149" w14:textId="77777777" w:rsidR="00D9455E" w:rsidRPr="009863A2" w:rsidRDefault="00D9455E" w:rsidP="00C2720C">
            <w:pPr>
              <w:autoSpaceDE w:val="0"/>
              <w:autoSpaceDN w:val="0"/>
              <w:adjustRightInd w:val="0"/>
            </w:pPr>
          </w:p>
        </w:tc>
        <w:tc>
          <w:tcPr>
            <w:tcW w:w="4189" w:type="dxa"/>
            <w:tcBorders>
              <w:top w:val="single" w:sz="4" w:space="0" w:color="000000"/>
              <w:left w:val="single" w:sz="4" w:space="0" w:color="000000"/>
              <w:bottom w:val="single" w:sz="4" w:space="0" w:color="000000"/>
              <w:right w:val="single" w:sz="4" w:space="0" w:color="000000"/>
            </w:tcBorders>
          </w:tcPr>
          <w:p w14:paraId="619FFAFE" w14:textId="77777777" w:rsidR="00D9455E" w:rsidRPr="009863A2" w:rsidRDefault="00D9455E" w:rsidP="00C2720C">
            <w:pPr>
              <w:autoSpaceDE w:val="0"/>
              <w:autoSpaceDN w:val="0"/>
              <w:adjustRightInd w:val="0"/>
            </w:pPr>
          </w:p>
        </w:tc>
        <w:tc>
          <w:tcPr>
            <w:tcW w:w="3840" w:type="dxa"/>
            <w:tcBorders>
              <w:top w:val="single" w:sz="4" w:space="0" w:color="000000"/>
              <w:left w:val="single" w:sz="4" w:space="0" w:color="000000"/>
              <w:bottom w:val="single" w:sz="4" w:space="0" w:color="000000"/>
              <w:right w:val="single" w:sz="4" w:space="0" w:color="000000"/>
            </w:tcBorders>
          </w:tcPr>
          <w:p w14:paraId="516CDB6F" w14:textId="77777777" w:rsidR="00D9455E" w:rsidRPr="009863A2" w:rsidRDefault="00D9455E" w:rsidP="00C2720C">
            <w:pPr>
              <w:autoSpaceDE w:val="0"/>
              <w:autoSpaceDN w:val="0"/>
              <w:adjustRightInd w:val="0"/>
            </w:pPr>
          </w:p>
        </w:tc>
      </w:tr>
      <w:tr w:rsidR="00D9455E" w:rsidRPr="009863A2" w14:paraId="08DAA6C0" w14:textId="77777777" w:rsidTr="00C2720C">
        <w:tc>
          <w:tcPr>
            <w:tcW w:w="1257" w:type="dxa"/>
            <w:tcBorders>
              <w:top w:val="single" w:sz="4" w:space="0" w:color="000000"/>
              <w:left w:val="single" w:sz="4" w:space="0" w:color="000000"/>
              <w:bottom w:val="single" w:sz="4" w:space="0" w:color="000000"/>
              <w:right w:val="single" w:sz="4" w:space="0" w:color="000000"/>
            </w:tcBorders>
          </w:tcPr>
          <w:p w14:paraId="04B18EF2" w14:textId="77777777" w:rsidR="00D9455E" w:rsidRPr="009863A2" w:rsidRDefault="00D9455E" w:rsidP="00C2720C">
            <w:pPr>
              <w:autoSpaceDE w:val="0"/>
              <w:autoSpaceDN w:val="0"/>
              <w:adjustRightInd w:val="0"/>
            </w:pPr>
          </w:p>
        </w:tc>
        <w:tc>
          <w:tcPr>
            <w:tcW w:w="4189" w:type="dxa"/>
            <w:tcBorders>
              <w:top w:val="single" w:sz="4" w:space="0" w:color="000000"/>
              <w:left w:val="single" w:sz="4" w:space="0" w:color="000000"/>
              <w:bottom w:val="single" w:sz="4" w:space="0" w:color="000000"/>
              <w:right w:val="single" w:sz="4" w:space="0" w:color="000000"/>
            </w:tcBorders>
          </w:tcPr>
          <w:p w14:paraId="2AC584ED" w14:textId="77777777" w:rsidR="00D9455E" w:rsidRPr="009863A2" w:rsidRDefault="00D9455E" w:rsidP="00C2720C">
            <w:pPr>
              <w:autoSpaceDE w:val="0"/>
              <w:autoSpaceDN w:val="0"/>
              <w:adjustRightInd w:val="0"/>
            </w:pPr>
          </w:p>
        </w:tc>
        <w:tc>
          <w:tcPr>
            <w:tcW w:w="3840" w:type="dxa"/>
            <w:tcBorders>
              <w:top w:val="single" w:sz="4" w:space="0" w:color="000000"/>
              <w:left w:val="single" w:sz="4" w:space="0" w:color="000000"/>
              <w:bottom w:val="single" w:sz="4" w:space="0" w:color="000000"/>
              <w:right w:val="single" w:sz="4" w:space="0" w:color="000000"/>
            </w:tcBorders>
          </w:tcPr>
          <w:p w14:paraId="7689359C" w14:textId="77777777" w:rsidR="00D9455E" w:rsidRPr="009863A2" w:rsidRDefault="00D9455E" w:rsidP="00C2720C">
            <w:pPr>
              <w:autoSpaceDE w:val="0"/>
              <w:autoSpaceDN w:val="0"/>
              <w:adjustRightInd w:val="0"/>
            </w:pPr>
          </w:p>
        </w:tc>
      </w:tr>
    </w:tbl>
    <w:p w14:paraId="473BB7A4" w14:textId="2CACAA07" w:rsidR="00D9455E" w:rsidRPr="009863A2" w:rsidRDefault="00D9455E" w:rsidP="00D9455E">
      <w:pPr>
        <w:autoSpaceDE w:val="0"/>
        <w:autoSpaceDN w:val="0"/>
        <w:adjustRightInd w:val="0"/>
        <w:rPr>
          <w:b/>
        </w:rPr>
      </w:pPr>
      <w:r w:rsidRPr="009863A2">
        <w:rPr>
          <w:b/>
        </w:rPr>
        <w:t>* Wypełnić</w:t>
      </w:r>
      <w:ins w:id="1" w:author="Rafał Rojowski" w:date="2021-12-08T19:18:00Z">
        <w:r w:rsidR="003A1EB0" w:rsidRPr="009863A2">
          <w:rPr>
            <w:b/>
          </w:rPr>
          <w:t>,</w:t>
        </w:r>
      </w:ins>
      <w:r w:rsidRPr="009863A2">
        <w:rPr>
          <w:b/>
        </w:rPr>
        <w:t xml:space="preserve"> jeżeli Wykonawca zamierza powierzyć podwykonawstwo </w:t>
      </w:r>
    </w:p>
    <w:p w14:paraId="5900E8A4" w14:textId="50C3101D" w:rsidR="00D9455E" w:rsidRPr="009863A2" w:rsidRDefault="000F0240" w:rsidP="00D9455E">
      <w:pPr>
        <w:spacing w:line="360" w:lineRule="auto"/>
        <w:ind w:hanging="284"/>
        <w:jc w:val="both"/>
      </w:pPr>
      <w:r>
        <w:t>5</w:t>
      </w:r>
      <w:r w:rsidR="00D9455E" w:rsidRPr="009863A2">
        <w:t xml:space="preserve">) oświadczamy, że zapoznaliśmy się z istotnymi postanowieniami umowy </w:t>
      </w:r>
      <w:r w:rsidR="00D9455E" w:rsidRPr="009863A2">
        <w:rPr>
          <w:color w:val="000000"/>
        </w:rPr>
        <w:t>(wzorem umowy),</w:t>
      </w:r>
      <w:r w:rsidR="00D9455E" w:rsidRPr="009863A2">
        <w:t xml:space="preserve"> które zostały zawarte w Specyfikacji Warunków Zamówienia i zobowiązujemy się w przypadku wyboru naszej oferty częściowej do zawarcia umowy na zawartych tam warunkach w miejscu i terminie wyznaczonym przez Zamawiającego.</w:t>
      </w:r>
    </w:p>
    <w:p w14:paraId="12E9C228" w14:textId="2AB24DB1" w:rsidR="00D9455E" w:rsidRPr="009863A2" w:rsidRDefault="000F0240" w:rsidP="00D9455E">
      <w:pPr>
        <w:spacing w:line="360" w:lineRule="auto"/>
        <w:ind w:hanging="284"/>
        <w:jc w:val="both"/>
      </w:pPr>
      <w:r>
        <w:t>6</w:t>
      </w:r>
      <w:r w:rsidR="00D9455E" w:rsidRPr="009863A2">
        <w:t>) </w:t>
      </w:r>
      <w:r w:rsidR="00D9455E" w:rsidRPr="009863A2">
        <w:rPr>
          <w:color w:val="000000"/>
        </w:rPr>
        <w:t xml:space="preserve">Oświadczam, że wypełniłem obowiązki informacyjne przewidziane w art. 13 lub art. 14 RODO wobec osób fizycznych, </w:t>
      </w:r>
      <w:r w:rsidR="00D9455E" w:rsidRPr="009863A2">
        <w:t>od których dane osobowe bezpośrednio lub pośrednio pozyskałem</w:t>
      </w:r>
      <w:r w:rsidR="00D9455E" w:rsidRPr="009863A2">
        <w:rPr>
          <w:color w:val="000000"/>
        </w:rPr>
        <w:t xml:space="preserve"> w celu ubiegania się o udzielenie zamówienia publicznego w niniejszym postępowaniu</w:t>
      </w:r>
      <w:r w:rsidR="00D9455E" w:rsidRPr="009863A2">
        <w:t>.*</w:t>
      </w:r>
      <w:r w:rsidR="00D9455E" w:rsidRPr="009863A2">
        <w:rPr>
          <w:i/>
          <w:color w:val="000000"/>
        </w:rPr>
        <w:t xml:space="preserve"> /Jeśli nie dotyczy wykreślić/</w:t>
      </w:r>
    </w:p>
    <w:p w14:paraId="2CCA458F" w14:textId="77777777" w:rsidR="00D9455E" w:rsidRPr="009863A2" w:rsidRDefault="00D9455E" w:rsidP="00D9455E">
      <w:pPr>
        <w:pStyle w:val="NormalnyWeb"/>
        <w:spacing w:line="276" w:lineRule="auto"/>
        <w:jc w:val="both"/>
        <w:rPr>
          <w:b/>
          <w:i/>
          <w:sz w:val="20"/>
          <w:szCs w:val="20"/>
        </w:rPr>
      </w:pPr>
      <w:r w:rsidRPr="009863A2">
        <w:rPr>
          <w:i/>
          <w:color w:val="000000"/>
          <w:sz w:val="20"/>
          <w:szCs w:val="20"/>
        </w:rPr>
        <w:t xml:space="preserve">* W przypadku gdy wykonawca </w:t>
      </w:r>
      <w:r w:rsidRPr="009863A2">
        <w:rPr>
          <w:i/>
          <w:sz w:val="20"/>
          <w:szCs w:val="20"/>
        </w:rPr>
        <w:t xml:space="preserve">nie przekazuje danych osobowych innych niż bezpośrednio jego dotyczących lub zachodzi wyłączenie stosowania obowiązku informacyjnego, stosownie do art. 13 ust. 4 lub art. 14 ust. 5 RODO treści oświadczenia wykonawca nie składa </w:t>
      </w:r>
      <w:r w:rsidRPr="009863A2">
        <w:rPr>
          <w:b/>
          <w:i/>
          <w:sz w:val="20"/>
          <w:szCs w:val="20"/>
        </w:rPr>
        <w:t>(usunięcie treści oświadczenia przez jego wykreślenie).</w:t>
      </w:r>
    </w:p>
    <w:p w14:paraId="66DB4E4C" w14:textId="77777777" w:rsidR="00D9455E" w:rsidRPr="009863A2" w:rsidRDefault="00D9455E" w:rsidP="00D9455E">
      <w:pPr>
        <w:pStyle w:val="NormalnyWeb"/>
        <w:spacing w:line="276" w:lineRule="auto"/>
        <w:jc w:val="both"/>
        <w:rPr>
          <w:i/>
          <w:color w:val="000000"/>
          <w:sz w:val="20"/>
          <w:szCs w:val="20"/>
        </w:rPr>
      </w:pPr>
    </w:p>
    <w:p w14:paraId="0657A12A" w14:textId="5FF2D27D" w:rsidR="00D9455E" w:rsidRPr="009863A2" w:rsidRDefault="000F0240" w:rsidP="00D9455E">
      <w:pPr>
        <w:spacing w:line="360" w:lineRule="auto"/>
        <w:ind w:left="-284"/>
        <w:jc w:val="both"/>
      </w:pPr>
      <w:r>
        <w:t>7</w:t>
      </w:r>
      <w:r w:rsidR="00D9455E" w:rsidRPr="009863A2">
        <w:t>) Oświadczam/y, iż jestem/</w:t>
      </w:r>
      <w:proofErr w:type="spellStart"/>
      <w:r w:rsidR="00D9455E" w:rsidRPr="009863A2">
        <w:t>śmy</w:t>
      </w:r>
      <w:proofErr w:type="spellEnd"/>
      <w:r w:rsidR="00D9455E" w:rsidRPr="009863A2">
        <w:t xml:space="preserve">*: </w:t>
      </w:r>
    </w:p>
    <w:p w14:paraId="6ACE7CC8" w14:textId="77777777" w:rsidR="00D9455E" w:rsidRPr="009863A2" w:rsidRDefault="00D9455E" w:rsidP="00D9455E">
      <w:pPr>
        <w:spacing w:line="360" w:lineRule="auto"/>
        <w:ind w:left="-284"/>
        <w:jc w:val="both"/>
      </w:pPr>
      <w:r w:rsidRPr="009863A2">
        <w:rPr>
          <w:sz w:val="32"/>
          <w:szCs w:val="32"/>
        </w:rPr>
        <w:sym w:font="Symbol" w:char="F0A0"/>
      </w:r>
      <w:r w:rsidRPr="009863A2">
        <w:t xml:space="preserve"> mikroprzedsiębiorstwem </w:t>
      </w:r>
    </w:p>
    <w:p w14:paraId="0E95EB29" w14:textId="77777777" w:rsidR="00D9455E" w:rsidRPr="009863A2" w:rsidRDefault="00D9455E" w:rsidP="00D9455E">
      <w:pPr>
        <w:spacing w:line="360" w:lineRule="auto"/>
        <w:ind w:left="-284"/>
        <w:jc w:val="both"/>
      </w:pPr>
      <w:r w:rsidRPr="009863A2">
        <w:rPr>
          <w:sz w:val="32"/>
          <w:szCs w:val="32"/>
        </w:rPr>
        <w:sym w:font="Symbol" w:char="F0A0"/>
      </w:r>
      <w:r w:rsidRPr="009863A2">
        <w:t xml:space="preserve"> małym przedsiębiorstwem </w:t>
      </w:r>
    </w:p>
    <w:p w14:paraId="286B49F4" w14:textId="77777777" w:rsidR="00D9455E" w:rsidRPr="009863A2" w:rsidRDefault="00D9455E" w:rsidP="00D9455E">
      <w:pPr>
        <w:spacing w:line="360" w:lineRule="auto"/>
        <w:ind w:left="-284"/>
        <w:jc w:val="both"/>
      </w:pPr>
      <w:r w:rsidRPr="009863A2">
        <w:rPr>
          <w:sz w:val="32"/>
          <w:szCs w:val="32"/>
        </w:rPr>
        <w:sym w:font="Symbol" w:char="F0A0"/>
      </w:r>
      <w:r w:rsidRPr="009863A2">
        <w:t xml:space="preserve"> średnim przedsiębiorstwem </w:t>
      </w:r>
    </w:p>
    <w:p w14:paraId="3700E91D" w14:textId="77777777" w:rsidR="00D9455E" w:rsidRPr="009863A2" w:rsidRDefault="00D9455E" w:rsidP="00D9455E">
      <w:pPr>
        <w:spacing w:line="360" w:lineRule="auto"/>
        <w:ind w:left="-284"/>
        <w:jc w:val="both"/>
      </w:pPr>
      <w:r w:rsidRPr="009863A2">
        <w:rPr>
          <w:sz w:val="32"/>
          <w:szCs w:val="32"/>
        </w:rPr>
        <w:lastRenderedPageBreak/>
        <w:sym w:font="Symbol" w:char="F0A0"/>
      </w:r>
      <w:r w:rsidRPr="009863A2">
        <w:t xml:space="preserve"> dużym przedsiębiorstwem </w:t>
      </w:r>
    </w:p>
    <w:p w14:paraId="38FBBE59" w14:textId="77777777" w:rsidR="00D9455E" w:rsidRPr="009863A2" w:rsidRDefault="00D9455E" w:rsidP="00D9455E">
      <w:pPr>
        <w:spacing w:line="360" w:lineRule="auto"/>
        <w:ind w:left="-284"/>
        <w:jc w:val="both"/>
      </w:pPr>
      <w:r w:rsidRPr="009863A2">
        <w:rPr>
          <w:sz w:val="32"/>
          <w:szCs w:val="32"/>
        </w:rPr>
        <w:sym w:font="Symbol" w:char="F0A0"/>
      </w:r>
      <w:r w:rsidRPr="009863A2">
        <w:t xml:space="preserve">jednoosobową działalność gospodarcza, </w:t>
      </w:r>
    </w:p>
    <w:p w14:paraId="2CC23ABE" w14:textId="77777777" w:rsidR="00D9455E" w:rsidRPr="009863A2" w:rsidRDefault="00D9455E" w:rsidP="00D9455E">
      <w:pPr>
        <w:spacing w:line="360" w:lineRule="auto"/>
        <w:ind w:left="-284"/>
        <w:jc w:val="both"/>
      </w:pPr>
      <w:r w:rsidRPr="009863A2">
        <w:rPr>
          <w:sz w:val="32"/>
          <w:szCs w:val="32"/>
        </w:rPr>
        <w:sym w:font="Symbol" w:char="F0A0"/>
      </w:r>
      <w:r w:rsidRPr="009863A2">
        <w:t xml:space="preserve">osoba fizyczna nieprowadząca działalności gospodarczej, </w:t>
      </w:r>
    </w:p>
    <w:p w14:paraId="32545FC5" w14:textId="77777777" w:rsidR="00D9455E" w:rsidRPr="009863A2" w:rsidRDefault="00D9455E" w:rsidP="00D9455E">
      <w:pPr>
        <w:spacing w:line="360" w:lineRule="auto"/>
        <w:ind w:left="-284"/>
        <w:jc w:val="both"/>
        <w:rPr>
          <w:b/>
          <w:i/>
          <w:sz w:val="18"/>
          <w:szCs w:val="18"/>
        </w:rPr>
      </w:pPr>
      <w:r w:rsidRPr="009863A2">
        <w:rPr>
          <w:b/>
          <w:sz w:val="18"/>
          <w:szCs w:val="18"/>
        </w:rPr>
        <w:t xml:space="preserve">* </w:t>
      </w:r>
      <w:r w:rsidRPr="009863A2">
        <w:rPr>
          <w:b/>
          <w:i/>
          <w:sz w:val="18"/>
          <w:szCs w:val="18"/>
        </w:rPr>
        <w:t>Zaznaczyć właściwe</w:t>
      </w:r>
    </w:p>
    <w:p w14:paraId="69EACCC0" w14:textId="224540F5" w:rsidR="00D9455E" w:rsidRPr="009863A2" w:rsidRDefault="000F0240" w:rsidP="00D9455E">
      <w:pPr>
        <w:spacing w:line="360" w:lineRule="auto"/>
        <w:ind w:left="-284"/>
        <w:jc w:val="both"/>
      </w:pPr>
      <w:r>
        <w:t>8</w:t>
      </w:r>
      <w:r w:rsidR="00D9455E" w:rsidRPr="009863A2">
        <w:t xml:space="preserve">) Informuję, że wybór mojej oferty: </w:t>
      </w:r>
    </w:p>
    <w:p w14:paraId="6FBDC6D3" w14:textId="77777777" w:rsidR="00D9455E" w:rsidRPr="009863A2" w:rsidRDefault="00D9455E" w:rsidP="00D9455E">
      <w:pPr>
        <w:spacing w:line="360" w:lineRule="auto"/>
        <w:ind w:left="-284"/>
        <w:jc w:val="both"/>
      </w:pPr>
      <w:r w:rsidRPr="009863A2">
        <w:sym w:font="Symbol" w:char="F0A0"/>
      </w:r>
      <w:r w:rsidRPr="009863A2">
        <w:t xml:space="preserve"> nie będzie prowadzić do powstania u Zamawiającego obowiązku podatkowego </w:t>
      </w:r>
    </w:p>
    <w:p w14:paraId="5E818E20" w14:textId="77777777" w:rsidR="00D9455E" w:rsidRPr="009863A2" w:rsidRDefault="00D9455E" w:rsidP="00D9455E">
      <w:pPr>
        <w:spacing w:line="360" w:lineRule="auto"/>
        <w:ind w:left="-284"/>
        <w:jc w:val="both"/>
      </w:pPr>
      <w:r w:rsidRPr="009863A2">
        <w:sym w:font="Symbol" w:char="F0A0"/>
      </w:r>
      <w:r w:rsidRPr="009863A2">
        <w:t xml:space="preserve"> będzie prowadzić do powstania u Zamawiającego obowiązku podatkowego następujących towarów/usług </w:t>
      </w:r>
    </w:p>
    <w:p w14:paraId="2B365D09" w14:textId="77777777" w:rsidR="00D9455E" w:rsidRPr="009863A2" w:rsidRDefault="00D9455E" w:rsidP="00D9455E">
      <w:pPr>
        <w:spacing w:line="360" w:lineRule="auto"/>
        <w:ind w:left="-284"/>
        <w:jc w:val="both"/>
      </w:pPr>
      <w:r w:rsidRPr="009863A2">
        <w:t xml:space="preserve">…………………………………….…...……… - ……………………………………….. zł netto </w:t>
      </w:r>
    </w:p>
    <w:p w14:paraId="5F9BDBF6" w14:textId="77777777" w:rsidR="00D9455E" w:rsidRPr="009863A2" w:rsidRDefault="00D9455E" w:rsidP="00D9455E">
      <w:pPr>
        <w:spacing w:line="360" w:lineRule="auto"/>
        <w:ind w:left="-284"/>
        <w:jc w:val="both"/>
      </w:pPr>
      <w:r w:rsidRPr="009863A2">
        <w:rPr>
          <w:i/>
          <w:sz w:val="20"/>
          <w:szCs w:val="20"/>
        </w:rPr>
        <w:t>Nazwa towaru/usług</w:t>
      </w:r>
      <w:r w:rsidRPr="009863A2">
        <w:t xml:space="preserve"> </w:t>
      </w:r>
      <w:r w:rsidRPr="009863A2">
        <w:tab/>
      </w:r>
      <w:r w:rsidRPr="009863A2">
        <w:tab/>
        <w:t xml:space="preserve">               </w:t>
      </w:r>
      <w:r w:rsidRPr="009863A2">
        <w:rPr>
          <w:i/>
          <w:sz w:val="20"/>
          <w:szCs w:val="20"/>
        </w:rPr>
        <w:t>wartość bez kwoty podatku VAT</w:t>
      </w:r>
      <w:r w:rsidRPr="009863A2">
        <w:t xml:space="preserve"> </w:t>
      </w:r>
    </w:p>
    <w:p w14:paraId="79526752" w14:textId="77777777" w:rsidR="00D9455E" w:rsidRPr="009863A2" w:rsidRDefault="00D9455E" w:rsidP="00D9455E">
      <w:pPr>
        <w:spacing w:line="360" w:lineRule="auto"/>
        <w:ind w:left="-284"/>
        <w:jc w:val="both"/>
      </w:pPr>
      <w:r w:rsidRPr="009863A2">
        <w:t>Stawka VAT, która zgodnie z wiedzą wykonawcy będzie miała zastosowanie  ……… %</w:t>
      </w:r>
    </w:p>
    <w:p w14:paraId="6952B7C3" w14:textId="77777777" w:rsidR="00D9455E" w:rsidRPr="009863A2" w:rsidRDefault="00D9455E" w:rsidP="00D9455E">
      <w:pPr>
        <w:ind w:left="-284"/>
        <w:jc w:val="both"/>
        <w:rPr>
          <w:i/>
          <w:sz w:val="20"/>
          <w:szCs w:val="20"/>
        </w:rPr>
      </w:pPr>
      <w:r w:rsidRPr="009863A2">
        <w:rPr>
          <w:i/>
          <w:sz w:val="20"/>
          <w:szCs w:val="20"/>
        </w:rPr>
        <w:t xml:space="preserve">Zgodnie z art. 225 ust. 2 </w:t>
      </w:r>
      <w:proofErr w:type="spellStart"/>
      <w:r w:rsidRPr="009863A2">
        <w:rPr>
          <w:i/>
          <w:sz w:val="20"/>
          <w:szCs w:val="20"/>
        </w:rPr>
        <w:t>Pzp</w:t>
      </w:r>
      <w:proofErr w:type="spellEnd"/>
      <w:r w:rsidRPr="009863A2">
        <w:rPr>
          <w:i/>
          <w:sz w:val="20"/>
          <w:szCs w:val="20"/>
        </w:rPr>
        <w:t xml:space="preserve">,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Należy zaznaczyć właściwe. Brak zaznaczenia będzie oznaczał, ze wybór oferty wykonawcy, nie będzie prowadził do powstania u Zamawiającego obowiązku podatkowego </w:t>
      </w:r>
    </w:p>
    <w:p w14:paraId="2560A12A" w14:textId="18CEF302" w:rsidR="00D9455E" w:rsidRPr="009863A2" w:rsidRDefault="000F0240" w:rsidP="00D9455E">
      <w:pPr>
        <w:spacing w:line="360" w:lineRule="auto"/>
        <w:ind w:hanging="284"/>
        <w:jc w:val="both"/>
      </w:pPr>
      <w:r>
        <w:t>9</w:t>
      </w:r>
      <w:r w:rsidR="00D9455E" w:rsidRPr="009863A2">
        <w:t>) załącznikami do niniejszej oferty są:</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7"/>
        <w:gridCol w:w="7919"/>
      </w:tblGrid>
      <w:tr w:rsidR="00D9455E" w:rsidRPr="009863A2" w14:paraId="47AB64B8" w14:textId="77777777" w:rsidTr="00C2720C">
        <w:tc>
          <w:tcPr>
            <w:tcW w:w="727" w:type="dxa"/>
            <w:tcBorders>
              <w:top w:val="single" w:sz="4" w:space="0" w:color="auto"/>
              <w:left w:val="single" w:sz="4" w:space="0" w:color="auto"/>
              <w:bottom w:val="single" w:sz="4" w:space="0" w:color="auto"/>
              <w:right w:val="single" w:sz="4" w:space="0" w:color="auto"/>
            </w:tcBorders>
          </w:tcPr>
          <w:p w14:paraId="07137C43" w14:textId="77777777" w:rsidR="00D9455E" w:rsidRPr="009863A2" w:rsidRDefault="00D9455E" w:rsidP="00C2720C">
            <w:pPr>
              <w:spacing w:line="360" w:lineRule="auto"/>
              <w:ind w:left="-637" w:right="-70" w:firstLine="637"/>
              <w:jc w:val="both"/>
            </w:pPr>
          </w:p>
        </w:tc>
        <w:tc>
          <w:tcPr>
            <w:tcW w:w="7919" w:type="dxa"/>
            <w:tcBorders>
              <w:top w:val="single" w:sz="4" w:space="0" w:color="auto"/>
              <w:left w:val="single" w:sz="4" w:space="0" w:color="auto"/>
              <w:bottom w:val="single" w:sz="4" w:space="0" w:color="auto"/>
              <w:right w:val="single" w:sz="4" w:space="0" w:color="auto"/>
            </w:tcBorders>
          </w:tcPr>
          <w:p w14:paraId="1192CC11" w14:textId="77777777" w:rsidR="00D9455E" w:rsidRPr="009863A2" w:rsidRDefault="00D9455E" w:rsidP="00C2720C">
            <w:pPr>
              <w:spacing w:line="360" w:lineRule="auto"/>
              <w:ind w:firstLine="496"/>
              <w:jc w:val="both"/>
            </w:pPr>
          </w:p>
        </w:tc>
      </w:tr>
    </w:tbl>
    <w:p w14:paraId="1543B7B2" w14:textId="77777777" w:rsidR="00D9455E" w:rsidRPr="009863A2" w:rsidRDefault="00D9455E" w:rsidP="00D9455E">
      <w:pPr>
        <w:spacing w:line="360" w:lineRule="auto"/>
        <w:ind w:left="540"/>
        <w:jc w:val="both"/>
      </w:pPr>
      <w:r w:rsidRPr="009863A2">
        <w:t>pozostałe dokumenty, o których mowa w Specyfikacji Warunków Zamówienia,</w:t>
      </w:r>
    </w:p>
    <w:p w14:paraId="61EADAC3" w14:textId="77777777" w:rsidR="00D9455E" w:rsidRPr="009863A2" w:rsidRDefault="00D9455E" w:rsidP="00D9455E">
      <w:pPr>
        <w:spacing w:line="360" w:lineRule="auto"/>
        <w:ind w:firstLine="496"/>
        <w:jc w:val="both"/>
      </w:pPr>
      <w:r w:rsidRPr="009863A2">
        <w:t>inne ................................................................. .</w:t>
      </w:r>
    </w:p>
    <w:p w14:paraId="09D76666" w14:textId="77777777" w:rsidR="00D9455E" w:rsidRPr="009863A2" w:rsidRDefault="00D9455E" w:rsidP="00D9455E">
      <w:pPr>
        <w:tabs>
          <w:tab w:val="left" w:pos="1985"/>
          <w:tab w:val="left" w:pos="4820"/>
          <w:tab w:val="left" w:pos="5387"/>
          <w:tab w:val="left" w:pos="8931"/>
        </w:tabs>
        <w:spacing w:before="960" w:line="360" w:lineRule="auto"/>
      </w:pPr>
      <w:r w:rsidRPr="009863A2">
        <w:rPr>
          <w:u w:val="dotted"/>
        </w:rPr>
        <w:tab/>
      </w:r>
      <w:r w:rsidRPr="009863A2">
        <w:t xml:space="preserve"> dnia </w:t>
      </w:r>
      <w:r w:rsidRPr="009863A2">
        <w:rPr>
          <w:u w:val="dotted"/>
        </w:rPr>
        <w:tab/>
      </w:r>
      <w:r w:rsidRPr="009863A2">
        <w:tab/>
      </w:r>
      <w:r w:rsidRPr="009863A2">
        <w:rPr>
          <w:u w:val="dotted"/>
        </w:rPr>
        <w:tab/>
      </w:r>
    </w:p>
    <w:p w14:paraId="27801EB0" w14:textId="77777777" w:rsidR="00D9455E" w:rsidRPr="009863A2" w:rsidRDefault="00D9455E" w:rsidP="00D9455E">
      <w:pPr>
        <w:ind w:left="5529"/>
        <w:jc w:val="center"/>
      </w:pPr>
      <w:r w:rsidRPr="009863A2">
        <w:rPr>
          <w:vertAlign w:val="superscript"/>
        </w:rPr>
        <w:t>podpis osoby uprawnionej do składania oświadczeń woli w imieniu Wykonawcy</w:t>
      </w:r>
    </w:p>
    <w:p w14:paraId="79261249" w14:textId="77777777" w:rsidR="00A44E3B" w:rsidRPr="009863A2" w:rsidRDefault="00A44E3B" w:rsidP="00DA130F">
      <w:pPr>
        <w:pStyle w:val="Tekstpodstawowywcity"/>
        <w:spacing w:line="360" w:lineRule="auto"/>
        <w:ind w:left="0" w:firstLine="0"/>
        <w:rPr>
          <w:szCs w:val="24"/>
        </w:rPr>
      </w:pPr>
    </w:p>
    <w:p w14:paraId="44987E3E" w14:textId="77777777" w:rsidR="00DA130F" w:rsidRPr="009863A2" w:rsidRDefault="00DA130F" w:rsidP="006F12F2"/>
    <w:sectPr w:rsidR="00DA130F" w:rsidRPr="009863A2">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8" w:footer="708"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35518" w14:textId="77777777" w:rsidR="00E33086" w:rsidRDefault="00E33086">
      <w:r>
        <w:separator/>
      </w:r>
    </w:p>
  </w:endnote>
  <w:endnote w:type="continuationSeparator" w:id="0">
    <w:p w14:paraId="46FBEC33" w14:textId="77777777" w:rsidR="00E33086" w:rsidRDefault="00E33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tima">
    <w:panose1 w:val="00000000000000000000"/>
    <w:charset w:val="00"/>
    <w:family w:val="auto"/>
    <w:notTrueType/>
    <w:pitch w:val="variable"/>
    <w:sig w:usb0="80000067"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ourier">
    <w:panose1 w:val="02070309020205020404"/>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Andale Sans UI">
    <w:altName w:val="Arial Unicode MS"/>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6BA6" w14:textId="77777777" w:rsidR="00485913" w:rsidRDefault="0048591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F412" w14:textId="3D964D6A" w:rsidR="008B0507" w:rsidRDefault="008B0507">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F0240">
      <w:rPr>
        <w:rStyle w:val="Numerstrony"/>
        <w:noProof/>
      </w:rPr>
      <w:t>4</w:t>
    </w:r>
    <w:r>
      <w:rPr>
        <w:rStyle w:val="Numerstrony"/>
      </w:rPr>
      <w:fldChar w:fldCharType="end"/>
    </w:r>
  </w:p>
  <w:p w14:paraId="27D027B0" w14:textId="77777777" w:rsidR="008B0507" w:rsidRDefault="008B0507">
    <w:pPr>
      <w:pStyle w:val="Stopka"/>
      <w:tabs>
        <w:tab w:val="clear" w:pos="4536"/>
        <w:tab w:val="clear" w:pos="9072"/>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1DF5" w14:textId="77777777" w:rsidR="00485913" w:rsidRDefault="004859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B49EE" w14:textId="77777777" w:rsidR="00E33086" w:rsidRDefault="00E33086">
      <w:r>
        <w:separator/>
      </w:r>
    </w:p>
  </w:footnote>
  <w:footnote w:type="continuationSeparator" w:id="0">
    <w:p w14:paraId="380F9E93" w14:textId="77777777" w:rsidR="00E33086" w:rsidRDefault="00E33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6EF2" w14:textId="77777777" w:rsidR="00485913" w:rsidRDefault="0048591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1B2A" w14:textId="0B742DC6" w:rsidR="00485913" w:rsidRDefault="00E91C81">
    <w:pPr>
      <w:pStyle w:val="Nagwek"/>
    </w:pPr>
    <w:r>
      <w:rPr>
        <w:noProof/>
      </w:rPr>
      <w:drawing>
        <wp:inline distT="0" distB="0" distL="0" distR="0" wp14:anchorId="030CCDB0" wp14:editId="56ADBE88">
          <wp:extent cx="5759450" cy="639445"/>
          <wp:effectExtent l="0" t="0" r="0" b="8255"/>
          <wp:docPr id="2346702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670255"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394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2AB7" w14:textId="77777777" w:rsidR="00485913" w:rsidRDefault="004859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anumerowana31"/>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anumerowana21"/>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apunktowana31"/>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apunktowana21"/>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anumerowana1"/>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apunktowana1"/>
      <w:lvlText w:val=""/>
      <w:lvlJc w:val="left"/>
      <w:pPr>
        <w:tabs>
          <w:tab w:val="num" w:pos="360"/>
        </w:tabs>
        <w:ind w:left="360" w:hanging="360"/>
      </w:pPr>
      <w:rPr>
        <w:rFonts w:ascii="Symbol" w:hAnsi="Symbol" w:hint="default"/>
      </w:rPr>
    </w:lvl>
  </w:abstractNum>
  <w:abstractNum w:abstractNumId="6" w15:restartNumberingAfterBreak="0">
    <w:nsid w:val="01106535"/>
    <w:multiLevelType w:val="hybridMultilevel"/>
    <w:tmpl w:val="AD3E93B8"/>
    <w:lvl w:ilvl="0" w:tplc="34643C96">
      <w:start w:val="1"/>
      <w:numFmt w:val="decimal"/>
      <w:lvlText w:val="%1."/>
      <w:lvlJc w:val="left"/>
      <w:pPr>
        <w:ind w:left="2628" w:hanging="360"/>
      </w:pPr>
    </w:lvl>
    <w:lvl w:ilvl="1" w:tplc="04150019">
      <w:start w:val="1"/>
      <w:numFmt w:val="lowerLetter"/>
      <w:lvlText w:val="%2."/>
      <w:lvlJc w:val="left"/>
      <w:pPr>
        <w:ind w:left="3348" w:hanging="360"/>
      </w:pPr>
    </w:lvl>
    <w:lvl w:ilvl="2" w:tplc="0415001B">
      <w:start w:val="1"/>
      <w:numFmt w:val="lowerRoman"/>
      <w:lvlText w:val="%3."/>
      <w:lvlJc w:val="right"/>
      <w:pPr>
        <w:ind w:left="4068" w:hanging="180"/>
      </w:pPr>
    </w:lvl>
    <w:lvl w:ilvl="3" w:tplc="0415000F">
      <w:start w:val="1"/>
      <w:numFmt w:val="decimal"/>
      <w:lvlText w:val="%4."/>
      <w:lvlJc w:val="left"/>
      <w:pPr>
        <w:ind w:left="4788" w:hanging="360"/>
      </w:pPr>
    </w:lvl>
    <w:lvl w:ilvl="4" w:tplc="04150019">
      <w:start w:val="1"/>
      <w:numFmt w:val="lowerLetter"/>
      <w:lvlText w:val="%5."/>
      <w:lvlJc w:val="left"/>
      <w:pPr>
        <w:ind w:left="5508" w:hanging="360"/>
      </w:pPr>
    </w:lvl>
    <w:lvl w:ilvl="5" w:tplc="0415001B">
      <w:start w:val="1"/>
      <w:numFmt w:val="lowerRoman"/>
      <w:lvlText w:val="%6."/>
      <w:lvlJc w:val="right"/>
      <w:pPr>
        <w:ind w:left="6228" w:hanging="180"/>
      </w:pPr>
    </w:lvl>
    <w:lvl w:ilvl="6" w:tplc="0415000F">
      <w:start w:val="1"/>
      <w:numFmt w:val="decimal"/>
      <w:lvlText w:val="%7."/>
      <w:lvlJc w:val="left"/>
      <w:pPr>
        <w:ind w:left="6948" w:hanging="360"/>
      </w:pPr>
    </w:lvl>
    <w:lvl w:ilvl="7" w:tplc="04150019">
      <w:start w:val="1"/>
      <w:numFmt w:val="lowerLetter"/>
      <w:lvlText w:val="%8."/>
      <w:lvlJc w:val="left"/>
      <w:pPr>
        <w:ind w:left="7668" w:hanging="360"/>
      </w:pPr>
    </w:lvl>
    <w:lvl w:ilvl="8" w:tplc="0415001B">
      <w:start w:val="1"/>
      <w:numFmt w:val="lowerRoman"/>
      <w:lvlText w:val="%9."/>
      <w:lvlJc w:val="right"/>
      <w:pPr>
        <w:ind w:left="8388" w:hanging="180"/>
      </w:pPr>
    </w:lvl>
  </w:abstractNum>
  <w:abstractNum w:abstractNumId="7" w15:restartNumberingAfterBreak="0">
    <w:nsid w:val="50E76A2E"/>
    <w:multiLevelType w:val="hybridMultilevel"/>
    <w:tmpl w:val="854660F2"/>
    <w:lvl w:ilvl="0" w:tplc="39C49D20">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num w:numId="1" w16cid:durableId="10486512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0640116">
    <w:abstractNumId w:val="7"/>
  </w:num>
  <w:num w:numId="3" w16cid:durableId="1110080794">
    <w:abstractNumId w:val="5"/>
  </w:num>
  <w:num w:numId="4" w16cid:durableId="222060710">
    <w:abstractNumId w:val="3"/>
  </w:num>
  <w:num w:numId="5" w16cid:durableId="50815847">
    <w:abstractNumId w:val="2"/>
  </w:num>
  <w:num w:numId="6" w16cid:durableId="718629987">
    <w:abstractNumId w:val="4"/>
  </w:num>
  <w:num w:numId="7" w16cid:durableId="869606824">
    <w:abstractNumId w:val="1"/>
  </w:num>
  <w:num w:numId="8" w16cid:durableId="783813040">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fał Rojowski">
    <w15:presenceInfo w15:providerId="Windows Live" w15:userId="97c88f7088605a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2AF"/>
    <w:rsid w:val="00004A66"/>
    <w:rsid w:val="00016D63"/>
    <w:rsid w:val="00040549"/>
    <w:rsid w:val="00047BF1"/>
    <w:rsid w:val="000566EF"/>
    <w:rsid w:val="00084727"/>
    <w:rsid w:val="000B72AF"/>
    <w:rsid w:val="000C33A3"/>
    <w:rsid w:val="000D081B"/>
    <w:rsid w:val="000F0240"/>
    <w:rsid w:val="00107842"/>
    <w:rsid w:val="001D3060"/>
    <w:rsid w:val="001E3AE7"/>
    <w:rsid w:val="00205D5A"/>
    <w:rsid w:val="002112BA"/>
    <w:rsid w:val="00232A3D"/>
    <w:rsid w:val="002459E9"/>
    <w:rsid w:val="00264B92"/>
    <w:rsid w:val="00275899"/>
    <w:rsid w:val="00280050"/>
    <w:rsid w:val="002E5238"/>
    <w:rsid w:val="003210E0"/>
    <w:rsid w:val="003409D4"/>
    <w:rsid w:val="00345612"/>
    <w:rsid w:val="003A1EB0"/>
    <w:rsid w:val="003E100C"/>
    <w:rsid w:val="003E3EB0"/>
    <w:rsid w:val="00431C68"/>
    <w:rsid w:val="004368E0"/>
    <w:rsid w:val="00442DD8"/>
    <w:rsid w:val="004770CF"/>
    <w:rsid w:val="00485913"/>
    <w:rsid w:val="004B62AF"/>
    <w:rsid w:val="004C4264"/>
    <w:rsid w:val="00554A2B"/>
    <w:rsid w:val="0058146E"/>
    <w:rsid w:val="00586523"/>
    <w:rsid w:val="005A3802"/>
    <w:rsid w:val="005E7EA5"/>
    <w:rsid w:val="006033A5"/>
    <w:rsid w:val="00604962"/>
    <w:rsid w:val="006C37F4"/>
    <w:rsid w:val="006F12F2"/>
    <w:rsid w:val="006F5451"/>
    <w:rsid w:val="0077449A"/>
    <w:rsid w:val="007B7009"/>
    <w:rsid w:val="007D59FC"/>
    <w:rsid w:val="007F45C2"/>
    <w:rsid w:val="00831B3D"/>
    <w:rsid w:val="008404D8"/>
    <w:rsid w:val="0085366D"/>
    <w:rsid w:val="008957A9"/>
    <w:rsid w:val="008B0507"/>
    <w:rsid w:val="008B2454"/>
    <w:rsid w:val="00935CA5"/>
    <w:rsid w:val="00957E1B"/>
    <w:rsid w:val="009863A2"/>
    <w:rsid w:val="009A4ABA"/>
    <w:rsid w:val="009B5D21"/>
    <w:rsid w:val="009C24E5"/>
    <w:rsid w:val="009E2031"/>
    <w:rsid w:val="00A06B9B"/>
    <w:rsid w:val="00A215AD"/>
    <w:rsid w:val="00A36575"/>
    <w:rsid w:val="00A44E3B"/>
    <w:rsid w:val="00A95B7B"/>
    <w:rsid w:val="00A97DF6"/>
    <w:rsid w:val="00AA23A4"/>
    <w:rsid w:val="00B4482C"/>
    <w:rsid w:val="00B5672E"/>
    <w:rsid w:val="00B57DCA"/>
    <w:rsid w:val="00BC16BF"/>
    <w:rsid w:val="00BD0C7B"/>
    <w:rsid w:val="00BE0ADA"/>
    <w:rsid w:val="00BF7D80"/>
    <w:rsid w:val="00C214D6"/>
    <w:rsid w:val="00C316E4"/>
    <w:rsid w:val="00C679F7"/>
    <w:rsid w:val="00CA2CCA"/>
    <w:rsid w:val="00CB4689"/>
    <w:rsid w:val="00CE1EC2"/>
    <w:rsid w:val="00CF485E"/>
    <w:rsid w:val="00D21922"/>
    <w:rsid w:val="00D67BAD"/>
    <w:rsid w:val="00D77E08"/>
    <w:rsid w:val="00D93183"/>
    <w:rsid w:val="00D9455E"/>
    <w:rsid w:val="00DA130F"/>
    <w:rsid w:val="00DB105F"/>
    <w:rsid w:val="00DB654E"/>
    <w:rsid w:val="00DC2E09"/>
    <w:rsid w:val="00DE170E"/>
    <w:rsid w:val="00E0656B"/>
    <w:rsid w:val="00E33086"/>
    <w:rsid w:val="00E35774"/>
    <w:rsid w:val="00E3644E"/>
    <w:rsid w:val="00E91C81"/>
    <w:rsid w:val="00E9601B"/>
    <w:rsid w:val="00EA2074"/>
    <w:rsid w:val="00EB0219"/>
    <w:rsid w:val="00EB44DC"/>
    <w:rsid w:val="00F37D84"/>
    <w:rsid w:val="00F41BC7"/>
    <w:rsid w:val="00F44C3D"/>
    <w:rsid w:val="00F65DB7"/>
    <w:rsid w:val="00FA7118"/>
    <w:rsid w:val="00FB5145"/>
    <w:rsid w:val="00FB69AE"/>
    <w:rsid w:val="00FD2735"/>
    <w:rsid w:val="00FE6FD7"/>
    <w:rsid w:val="00FF53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22BC9"/>
  <w15:chartTrackingRefBased/>
  <w15:docId w15:val="{F234BD2E-345C-4786-A4D2-F57CFC102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macro" w:uiPriority="99"/>
    <w:lsdException w:name="List" w:uiPriority="99"/>
    <w:lsdException w:name="List Bullet" w:uiPriority="99"/>
    <w:lsdException w:name="List Number" w:uiPriority="99"/>
    <w:lsdException w:name="List 2" w:uiPriority="99"/>
    <w:lsdException w:name="List 3" w:uiPriority="99"/>
    <w:lsdException w:name="List Bullet 2" w:uiPriority="99"/>
    <w:lsdException w:name="List Bullet 3" w:uiPriority="99"/>
    <w:lsdException w:name="List Number 2" w:uiPriority="99"/>
    <w:lsdException w:name="List Number 3" w:uiPriority="99"/>
    <w:lsdException w:name="Title" w:uiPriority="10" w:qFormat="1"/>
    <w:lsdException w:name="Body Text" w:uiPriority="99" w:qFormat="1"/>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404D8"/>
    <w:rPr>
      <w:sz w:val="24"/>
      <w:szCs w:val="24"/>
    </w:rPr>
  </w:style>
  <w:style w:type="paragraph" w:styleId="Nagwek1">
    <w:name w:val="heading 1"/>
    <w:basedOn w:val="Normalny"/>
    <w:next w:val="Normalny"/>
    <w:link w:val="Nagwek1Znak"/>
    <w:uiPriority w:val="9"/>
    <w:qFormat/>
    <w:pPr>
      <w:keepNext/>
      <w:widowControl w:val="0"/>
      <w:spacing w:before="120"/>
      <w:jc w:val="center"/>
      <w:outlineLvl w:val="0"/>
    </w:pPr>
    <w:rPr>
      <w:rFonts w:ascii="Arial" w:hAnsi="Arial"/>
      <w:b/>
      <w:spacing w:val="42"/>
      <w:sz w:val="28"/>
      <w:szCs w:val="20"/>
    </w:rPr>
  </w:style>
  <w:style w:type="paragraph" w:styleId="Nagwek2">
    <w:name w:val="heading 2"/>
    <w:basedOn w:val="Normalny"/>
    <w:next w:val="Normalny"/>
    <w:link w:val="Nagwek2Znak"/>
    <w:uiPriority w:val="9"/>
    <w:qFormat/>
    <w:pPr>
      <w:keepNext/>
      <w:widowControl w:val="0"/>
      <w:jc w:val="center"/>
      <w:outlineLvl w:val="1"/>
    </w:pPr>
    <w:rPr>
      <w:b/>
      <w:szCs w:val="20"/>
    </w:rPr>
  </w:style>
  <w:style w:type="paragraph" w:styleId="Nagwek3">
    <w:name w:val="heading 3"/>
    <w:basedOn w:val="Normalny"/>
    <w:next w:val="Normalny"/>
    <w:link w:val="Nagwek3Znak"/>
    <w:uiPriority w:val="9"/>
    <w:qFormat/>
    <w:pPr>
      <w:keepNext/>
      <w:widowControl w:val="0"/>
      <w:tabs>
        <w:tab w:val="left" w:pos="3969"/>
      </w:tabs>
      <w:ind w:firstLine="4"/>
      <w:jc w:val="center"/>
      <w:outlineLvl w:val="2"/>
    </w:pPr>
    <w:rPr>
      <w:szCs w:val="20"/>
    </w:rPr>
  </w:style>
  <w:style w:type="paragraph" w:styleId="Nagwek4">
    <w:name w:val="heading 4"/>
    <w:basedOn w:val="Normalny"/>
    <w:next w:val="Normalny"/>
    <w:link w:val="Nagwek4Znak"/>
    <w:uiPriority w:val="9"/>
    <w:semiHidden/>
    <w:unhideWhenUsed/>
    <w:qFormat/>
    <w:rsid w:val="00BF7D80"/>
    <w:pPr>
      <w:keepNext/>
      <w:keepLines/>
      <w:widowControl w:val="0"/>
      <w:autoSpaceDE w:val="0"/>
      <w:autoSpaceDN w:val="0"/>
      <w:spacing w:before="40"/>
      <w:outlineLvl w:val="3"/>
    </w:pPr>
    <w:rPr>
      <w:rFonts w:ascii="Calibri" w:eastAsia="MS Gothic" w:hAnsi="Calibri"/>
      <w:b/>
      <w:bCs/>
      <w:i/>
      <w:iCs/>
      <w:color w:val="4F81BD"/>
      <w:sz w:val="22"/>
      <w:szCs w:val="22"/>
      <w:lang w:eastAsia="en-US"/>
    </w:rPr>
  </w:style>
  <w:style w:type="paragraph" w:styleId="Nagwek5">
    <w:name w:val="heading 5"/>
    <w:basedOn w:val="Normalny"/>
    <w:next w:val="Normalny"/>
    <w:link w:val="Nagwek5Znak"/>
    <w:uiPriority w:val="9"/>
    <w:semiHidden/>
    <w:unhideWhenUsed/>
    <w:qFormat/>
    <w:rsid w:val="00BF7D80"/>
    <w:pPr>
      <w:keepNext/>
      <w:keepLines/>
      <w:widowControl w:val="0"/>
      <w:autoSpaceDE w:val="0"/>
      <w:autoSpaceDN w:val="0"/>
      <w:spacing w:before="40"/>
      <w:outlineLvl w:val="4"/>
    </w:pPr>
    <w:rPr>
      <w:rFonts w:ascii="Calibri" w:eastAsia="MS Gothic" w:hAnsi="Calibri"/>
      <w:color w:val="243F60"/>
      <w:sz w:val="22"/>
      <w:szCs w:val="22"/>
      <w:lang w:eastAsia="en-US"/>
    </w:rPr>
  </w:style>
  <w:style w:type="paragraph" w:styleId="Nagwek6">
    <w:name w:val="heading 6"/>
    <w:basedOn w:val="Normalny"/>
    <w:next w:val="Normalny"/>
    <w:link w:val="Nagwek6Znak"/>
    <w:uiPriority w:val="9"/>
    <w:semiHidden/>
    <w:unhideWhenUsed/>
    <w:qFormat/>
    <w:rsid w:val="00BF7D80"/>
    <w:pPr>
      <w:keepNext/>
      <w:keepLines/>
      <w:widowControl w:val="0"/>
      <w:autoSpaceDE w:val="0"/>
      <w:autoSpaceDN w:val="0"/>
      <w:spacing w:before="40"/>
      <w:outlineLvl w:val="5"/>
    </w:pPr>
    <w:rPr>
      <w:rFonts w:ascii="Calibri" w:eastAsia="MS Gothic" w:hAnsi="Calibri"/>
      <w:i/>
      <w:iCs/>
      <w:color w:val="243F60"/>
      <w:sz w:val="22"/>
      <w:szCs w:val="22"/>
      <w:lang w:eastAsia="en-US"/>
    </w:rPr>
  </w:style>
  <w:style w:type="paragraph" w:styleId="Nagwek7">
    <w:name w:val="heading 7"/>
    <w:basedOn w:val="Normalny"/>
    <w:next w:val="Normalny"/>
    <w:link w:val="Nagwek7Znak"/>
    <w:uiPriority w:val="9"/>
    <w:semiHidden/>
    <w:unhideWhenUsed/>
    <w:qFormat/>
    <w:rsid w:val="00BF7D80"/>
    <w:pPr>
      <w:keepNext/>
      <w:keepLines/>
      <w:widowControl w:val="0"/>
      <w:autoSpaceDE w:val="0"/>
      <w:autoSpaceDN w:val="0"/>
      <w:spacing w:before="40"/>
      <w:outlineLvl w:val="6"/>
    </w:pPr>
    <w:rPr>
      <w:rFonts w:ascii="Calibri" w:eastAsia="MS Gothic" w:hAnsi="Calibri"/>
      <w:i/>
      <w:iCs/>
      <w:color w:val="404040"/>
      <w:sz w:val="22"/>
      <w:szCs w:val="22"/>
      <w:lang w:eastAsia="en-US"/>
    </w:rPr>
  </w:style>
  <w:style w:type="paragraph" w:styleId="Nagwek8">
    <w:name w:val="heading 8"/>
    <w:basedOn w:val="Normalny"/>
    <w:next w:val="Normalny"/>
    <w:link w:val="Nagwek8Znak"/>
    <w:uiPriority w:val="9"/>
    <w:semiHidden/>
    <w:unhideWhenUsed/>
    <w:qFormat/>
    <w:rsid w:val="00BF7D80"/>
    <w:pPr>
      <w:keepNext/>
      <w:keepLines/>
      <w:widowControl w:val="0"/>
      <w:autoSpaceDE w:val="0"/>
      <w:autoSpaceDN w:val="0"/>
      <w:spacing w:before="40"/>
      <w:outlineLvl w:val="7"/>
    </w:pPr>
    <w:rPr>
      <w:rFonts w:ascii="Calibri" w:eastAsia="MS Gothic" w:hAnsi="Calibri"/>
      <w:color w:val="4F81BD"/>
      <w:sz w:val="20"/>
      <w:szCs w:val="20"/>
      <w:lang w:eastAsia="en-US"/>
    </w:rPr>
  </w:style>
  <w:style w:type="paragraph" w:styleId="Nagwek9">
    <w:name w:val="heading 9"/>
    <w:basedOn w:val="Normalny"/>
    <w:next w:val="Normalny"/>
    <w:link w:val="Nagwek9Znak"/>
    <w:uiPriority w:val="9"/>
    <w:semiHidden/>
    <w:unhideWhenUsed/>
    <w:qFormat/>
    <w:rsid w:val="00BF7D80"/>
    <w:pPr>
      <w:keepNext/>
      <w:keepLines/>
      <w:widowControl w:val="0"/>
      <w:autoSpaceDE w:val="0"/>
      <w:autoSpaceDN w:val="0"/>
      <w:spacing w:before="40"/>
      <w:outlineLvl w:val="8"/>
    </w:pPr>
    <w:rPr>
      <w:rFonts w:ascii="Calibri" w:eastAsia="MS Gothic" w:hAnsi="Calibri"/>
      <w:i/>
      <w:iCs/>
      <w:color w:val="404040"/>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uiPriority w:val="10"/>
    <w:qFormat/>
    <w:pPr>
      <w:widowControl w:val="0"/>
      <w:spacing w:line="360" w:lineRule="auto"/>
      <w:jc w:val="center"/>
    </w:pPr>
    <w:rPr>
      <w:rFonts w:ascii="Arial" w:hAnsi="Arial"/>
      <w:b/>
      <w:szCs w:val="20"/>
    </w:rPr>
  </w:style>
  <w:style w:type="paragraph" w:customStyle="1" w:styleId="Kropki">
    <w:name w:val="Kropki"/>
    <w:basedOn w:val="Normalny"/>
    <w:pPr>
      <w:widowControl w:val="0"/>
      <w:tabs>
        <w:tab w:val="left" w:leader="dot" w:pos="9072"/>
      </w:tabs>
      <w:spacing w:line="360" w:lineRule="auto"/>
      <w:jc w:val="right"/>
    </w:pPr>
    <w:rPr>
      <w:rFonts w:ascii="Arial" w:hAnsi="Arial"/>
      <w:noProof/>
      <w:szCs w:val="20"/>
    </w:rPr>
  </w:style>
  <w:style w:type="paragraph" w:styleId="Tekstpodstawowy2">
    <w:name w:val="Body Text 2"/>
    <w:basedOn w:val="Normalny"/>
    <w:link w:val="Tekstpodstawowy2Znak1"/>
    <w:uiPriority w:val="99"/>
    <w:pPr>
      <w:widowControl w:val="0"/>
      <w:jc w:val="both"/>
    </w:pPr>
    <w:rPr>
      <w:szCs w:val="20"/>
    </w:rPr>
  </w:style>
  <w:style w:type="paragraph" w:styleId="Nagwek">
    <w:name w:val="header"/>
    <w:basedOn w:val="Normalny"/>
    <w:link w:val="NagwekZnak"/>
    <w:uiPriority w:val="99"/>
    <w:pPr>
      <w:widowControl w:val="0"/>
      <w:tabs>
        <w:tab w:val="center" w:pos="4536"/>
        <w:tab w:val="right" w:pos="9072"/>
      </w:tabs>
    </w:pPr>
    <w:rPr>
      <w:sz w:val="20"/>
      <w:szCs w:val="20"/>
    </w:rPr>
  </w:style>
  <w:style w:type="paragraph" w:customStyle="1" w:styleId="Tekstpodstawowy21">
    <w:name w:val="Tekst podstawowy 21"/>
    <w:basedOn w:val="Normalny"/>
    <w:link w:val="Tekstpodstawowy2Znak"/>
    <w:uiPriority w:val="99"/>
    <w:pPr>
      <w:widowControl w:val="0"/>
      <w:jc w:val="both"/>
    </w:pPr>
    <w:rPr>
      <w:rFonts w:ascii="Arial" w:hAnsi="Arial"/>
      <w:sz w:val="22"/>
      <w:szCs w:val="20"/>
    </w:rPr>
  </w:style>
  <w:style w:type="paragraph" w:styleId="Tekstpodstawowywcity">
    <w:name w:val="Body Text Indent"/>
    <w:basedOn w:val="Normalny"/>
    <w:pPr>
      <w:widowControl w:val="0"/>
      <w:ind w:left="567" w:hanging="283"/>
      <w:jc w:val="both"/>
    </w:pPr>
    <w:rPr>
      <w:kern w:val="20"/>
      <w:szCs w:val="20"/>
    </w:rPr>
  </w:style>
  <w:style w:type="paragraph" w:styleId="Tekstpodstawowy3">
    <w:name w:val="Body Text 3"/>
    <w:basedOn w:val="Normalny"/>
    <w:link w:val="Tekstpodstawowy3Znak1"/>
    <w:uiPriority w:val="99"/>
    <w:pPr>
      <w:widowControl w:val="0"/>
      <w:ind w:right="-1"/>
      <w:jc w:val="both"/>
    </w:pPr>
    <w:rPr>
      <w:kern w:val="20"/>
      <w:szCs w:val="20"/>
    </w:rPr>
  </w:style>
  <w:style w:type="character" w:styleId="Numerstrony">
    <w:name w:val="page number"/>
    <w:basedOn w:val="Domylnaczcionkaakapitu"/>
  </w:style>
  <w:style w:type="paragraph" w:styleId="Stopka">
    <w:name w:val="footer"/>
    <w:basedOn w:val="Normalny"/>
    <w:link w:val="StopkaZnak"/>
    <w:uiPriority w:val="99"/>
    <w:pPr>
      <w:widowControl w:val="0"/>
      <w:tabs>
        <w:tab w:val="center" w:pos="4536"/>
        <w:tab w:val="right" w:pos="9072"/>
      </w:tabs>
    </w:pPr>
    <w:rPr>
      <w:sz w:val="20"/>
      <w:szCs w:val="20"/>
    </w:rPr>
  </w:style>
  <w:style w:type="paragraph" w:styleId="Tekstpodstawowy">
    <w:name w:val="Body Text"/>
    <w:basedOn w:val="Normalny"/>
    <w:link w:val="TekstpodstawowyZnak"/>
    <w:uiPriority w:val="99"/>
    <w:qFormat/>
    <w:pPr>
      <w:spacing w:line="360" w:lineRule="auto"/>
      <w:jc w:val="both"/>
    </w:pPr>
  </w:style>
  <w:style w:type="paragraph" w:styleId="Tekstpodstawowywcity2">
    <w:name w:val="Body Text Indent 2"/>
    <w:basedOn w:val="Normalny"/>
    <w:pPr>
      <w:spacing w:line="360" w:lineRule="auto"/>
      <w:ind w:left="284" w:hanging="284"/>
      <w:jc w:val="both"/>
    </w:pPr>
    <w:rPr>
      <w:rFonts w:ascii="Arial" w:hAnsi="Arial"/>
      <w:sz w:val="22"/>
    </w:rPr>
  </w:style>
  <w:style w:type="table" w:styleId="Tabela-Siatka">
    <w:name w:val="Table Grid"/>
    <w:basedOn w:val="Standardowy"/>
    <w:rsid w:val="009A4A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kt">
    <w:name w:val="pkt"/>
    <w:basedOn w:val="Normalny"/>
    <w:uiPriority w:val="99"/>
    <w:rsid w:val="00DA130F"/>
    <w:pPr>
      <w:spacing w:before="60" w:after="60"/>
      <w:ind w:left="851" w:hanging="295"/>
      <w:jc w:val="both"/>
    </w:pPr>
    <w:rPr>
      <w:szCs w:val="20"/>
    </w:rPr>
  </w:style>
  <w:style w:type="paragraph" w:styleId="NormalnyWeb">
    <w:name w:val="Normal (Web)"/>
    <w:basedOn w:val="Normalny"/>
    <w:uiPriority w:val="99"/>
    <w:unhideWhenUsed/>
    <w:rsid w:val="00205D5A"/>
    <w:rPr>
      <w:rFonts w:eastAsia="Calibri"/>
    </w:rPr>
  </w:style>
  <w:style w:type="paragraph" w:customStyle="1" w:styleId="normaltableau">
    <w:name w:val="normal_tableau"/>
    <w:basedOn w:val="Normalny"/>
    <w:rsid w:val="00C316E4"/>
    <w:pPr>
      <w:spacing w:before="120" w:after="120"/>
      <w:jc w:val="both"/>
    </w:pPr>
    <w:rPr>
      <w:rFonts w:ascii="Optima" w:hAnsi="Optima"/>
      <w:sz w:val="22"/>
      <w:szCs w:val="22"/>
      <w:lang w:val="en-GB"/>
    </w:rPr>
  </w:style>
  <w:style w:type="character" w:customStyle="1" w:styleId="NagwekZnak">
    <w:name w:val="Nagłówek Znak"/>
    <w:link w:val="Nagwek"/>
    <w:uiPriority w:val="99"/>
    <w:rsid w:val="00A44E3B"/>
  </w:style>
  <w:style w:type="paragraph" w:customStyle="1" w:styleId="p2">
    <w:name w:val="p2"/>
    <w:basedOn w:val="Normalny"/>
    <w:rsid w:val="00A44E3B"/>
    <w:pPr>
      <w:spacing w:before="100" w:beforeAutospacing="1" w:after="100" w:afterAutospacing="1"/>
    </w:pPr>
  </w:style>
  <w:style w:type="paragraph" w:customStyle="1" w:styleId="Tekstwstpniesformatowany">
    <w:name w:val="Tekst wstępnie sformatowany"/>
    <w:basedOn w:val="Normalny"/>
    <w:rsid w:val="00DE170E"/>
    <w:pPr>
      <w:widowControl w:val="0"/>
      <w:suppressAutoHyphens/>
    </w:pPr>
    <w:rPr>
      <w:rFonts w:ascii="Courier New" w:eastAsia="MS PGothic" w:hAnsi="Courier New" w:cs="Courier New"/>
      <w:kern w:val="1"/>
      <w:sz w:val="20"/>
      <w:szCs w:val="20"/>
    </w:rPr>
  </w:style>
  <w:style w:type="paragraph" w:styleId="Akapitzlist">
    <w:name w:val="List Paragraph"/>
    <w:basedOn w:val="Normalny"/>
    <w:uiPriority w:val="34"/>
    <w:qFormat/>
    <w:rsid w:val="003409D4"/>
    <w:pPr>
      <w:ind w:left="720"/>
      <w:contextualSpacing/>
    </w:pPr>
  </w:style>
  <w:style w:type="paragraph" w:styleId="Poprawka">
    <w:name w:val="Revision"/>
    <w:hidden/>
    <w:uiPriority w:val="99"/>
    <w:semiHidden/>
    <w:rsid w:val="009E2031"/>
    <w:rPr>
      <w:sz w:val="24"/>
      <w:szCs w:val="24"/>
    </w:rPr>
  </w:style>
  <w:style w:type="paragraph" w:styleId="Tekstdymka">
    <w:name w:val="Balloon Text"/>
    <w:basedOn w:val="Normalny"/>
    <w:link w:val="TekstdymkaZnak"/>
    <w:semiHidden/>
    <w:unhideWhenUsed/>
    <w:rsid w:val="00107842"/>
    <w:rPr>
      <w:rFonts w:ascii="Segoe UI" w:hAnsi="Segoe UI" w:cs="Segoe UI"/>
      <w:sz w:val="18"/>
      <w:szCs w:val="18"/>
    </w:rPr>
  </w:style>
  <w:style w:type="character" w:customStyle="1" w:styleId="TekstdymkaZnak">
    <w:name w:val="Tekst dymka Znak"/>
    <w:basedOn w:val="Domylnaczcionkaakapitu"/>
    <w:link w:val="Tekstdymka"/>
    <w:semiHidden/>
    <w:rsid w:val="00107842"/>
    <w:rPr>
      <w:rFonts w:ascii="Segoe UI" w:hAnsi="Segoe UI" w:cs="Segoe UI"/>
      <w:sz w:val="18"/>
      <w:szCs w:val="18"/>
    </w:rPr>
  </w:style>
  <w:style w:type="character" w:customStyle="1" w:styleId="Nagwek4Znak">
    <w:name w:val="Nagłówek 4 Znak"/>
    <w:basedOn w:val="Domylnaczcionkaakapitu"/>
    <w:link w:val="Nagwek4"/>
    <w:uiPriority w:val="9"/>
    <w:semiHidden/>
    <w:rsid w:val="00BF7D80"/>
    <w:rPr>
      <w:rFonts w:ascii="Calibri" w:eastAsia="MS Gothic" w:hAnsi="Calibri"/>
      <w:b/>
      <w:bCs/>
      <w:i/>
      <w:iCs/>
      <w:color w:val="4F81BD"/>
      <w:sz w:val="22"/>
      <w:szCs w:val="22"/>
      <w:lang w:eastAsia="en-US"/>
    </w:rPr>
  </w:style>
  <w:style w:type="character" w:customStyle="1" w:styleId="Nagwek5Znak">
    <w:name w:val="Nagłówek 5 Znak"/>
    <w:basedOn w:val="Domylnaczcionkaakapitu"/>
    <w:link w:val="Nagwek5"/>
    <w:uiPriority w:val="9"/>
    <w:semiHidden/>
    <w:rsid w:val="00BF7D80"/>
    <w:rPr>
      <w:rFonts w:ascii="Calibri" w:eastAsia="MS Gothic" w:hAnsi="Calibri"/>
      <w:color w:val="243F60"/>
      <w:sz w:val="22"/>
      <w:szCs w:val="22"/>
      <w:lang w:eastAsia="en-US"/>
    </w:rPr>
  </w:style>
  <w:style w:type="character" w:customStyle="1" w:styleId="Nagwek6Znak">
    <w:name w:val="Nagłówek 6 Znak"/>
    <w:basedOn w:val="Domylnaczcionkaakapitu"/>
    <w:link w:val="Nagwek6"/>
    <w:uiPriority w:val="9"/>
    <w:semiHidden/>
    <w:rsid w:val="00BF7D80"/>
    <w:rPr>
      <w:rFonts w:ascii="Calibri" w:eastAsia="MS Gothic" w:hAnsi="Calibri"/>
      <w:i/>
      <w:iCs/>
      <w:color w:val="243F60"/>
      <w:sz w:val="22"/>
      <w:szCs w:val="22"/>
      <w:lang w:eastAsia="en-US"/>
    </w:rPr>
  </w:style>
  <w:style w:type="character" w:customStyle="1" w:styleId="Nagwek7Znak">
    <w:name w:val="Nagłówek 7 Znak"/>
    <w:basedOn w:val="Domylnaczcionkaakapitu"/>
    <w:link w:val="Nagwek7"/>
    <w:uiPriority w:val="9"/>
    <w:semiHidden/>
    <w:rsid w:val="00BF7D80"/>
    <w:rPr>
      <w:rFonts w:ascii="Calibri" w:eastAsia="MS Gothic" w:hAnsi="Calibri"/>
      <w:i/>
      <w:iCs/>
      <w:color w:val="404040"/>
      <w:sz w:val="22"/>
      <w:szCs w:val="22"/>
      <w:lang w:eastAsia="en-US"/>
    </w:rPr>
  </w:style>
  <w:style w:type="character" w:customStyle="1" w:styleId="Nagwek8Znak">
    <w:name w:val="Nagłówek 8 Znak"/>
    <w:basedOn w:val="Domylnaczcionkaakapitu"/>
    <w:link w:val="Nagwek8"/>
    <w:uiPriority w:val="9"/>
    <w:semiHidden/>
    <w:rsid w:val="00BF7D80"/>
    <w:rPr>
      <w:rFonts w:ascii="Calibri" w:eastAsia="MS Gothic" w:hAnsi="Calibri"/>
      <w:color w:val="4F81BD"/>
      <w:lang w:eastAsia="en-US"/>
    </w:rPr>
  </w:style>
  <w:style w:type="character" w:customStyle="1" w:styleId="Nagwek9Znak">
    <w:name w:val="Nagłówek 9 Znak"/>
    <w:basedOn w:val="Domylnaczcionkaakapitu"/>
    <w:link w:val="Nagwek9"/>
    <w:uiPriority w:val="9"/>
    <w:semiHidden/>
    <w:rsid w:val="00BF7D80"/>
    <w:rPr>
      <w:rFonts w:ascii="Calibri" w:eastAsia="MS Gothic" w:hAnsi="Calibri"/>
      <w:i/>
      <w:iCs/>
      <w:color w:val="404040"/>
      <w:lang w:eastAsia="en-US"/>
    </w:rPr>
  </w:style>
  <w:style w:type="numbering" w:customStyle="1" w:styleId="Bezlisty1">
    <w:name w:val="Bez listy1"/>
    <w:next w:val="Bezlisty"/>
    <w:uiPriority w:val="99"/>
    <w:semiHidden/>
    <w:unhideWhenUsed/>
    <w:rsid w:val="00BF7D80"/>
  </w:style>
  <w:style w:type="table" w:customStyle="1" w:styleId="TableNormal">
    <w:name w:val="Table Normal"/>
    <w:uiPriority w:val="2"/>
    <w:semiHidden/>
    <w:unhideWhenUsed/>
    <w:qFormat/>
    <w:rsid w:val="00BF7D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F7D80"/>
    <w:pPr>
      <w:widowControl w:val="0"/>
      <w:autoSpaceDE w:val="0"/>
      <w:autoSpaceDN w:val="0"/>
      <w:ind w:left="70"/>
    </w:pPr>
    <w:rPr>
      <w:rFonts w:ascii="Trebuchet MS" w:eastAsia="Trebuchet MS" w:hAnsi="Trebuchet MS" w:cs="Trebuchet MS"/>
      <w:sz w:val="22"/>
      <w:szCs w:val="22"/>
      <w:lang w:eastAsia="en-US"/>
    </w:rPr>
  </w:style>
  <w:style w:type="character" w:customStyle="1" w:styleId="StopkaZnak">
    <w:name w:val="Stopka Znak"/>
    <w:basedOn w:val="Domylnaczcionkaakapitu"/>
    <w:link w:val="Stopka"/>
    <w:uiPriority w:val="99"/>
    <w:rsid w:val="00BF7D80"/>
  </w:style>
  <w:style w:type="paragraph" w:customStyle="1" w:styleId="Nagwek11">
    <w:name w:val="Nagłówek 11"/>
    <w:basedOn w:val="Normalny"/>
    <w:next w:val="Normalny"/>
    <w:uiPriority w:val="9"/>
    <w:qFormat/>
    <w:rsid w:val="00BF7D80"/>
    <w:pPr>
      <w:keepNext/>
      <w:keepLines/>
      <w:spacing w:before="480" w:line="276" w:lineRule="auto"/>
      <w:outlineLvl w:val="0"/>
    </w:pPr>
    <w:rPr>
      <w:rFonts w:ascii="Calibri" w:eastAsia="MS Gothic" w:hAnsi="Calibri"/>
      <w:b/>
      <w:bCs/>
      <w:color w:val="365F91"/>
      <w:sz w:val="28"/>
      <w:szCs w:val="28"/>
      <w:lang w:eastAsia="en-US"/>
    </w:rPr>
  </w:style>
  <w:style w:type="paragraph" w:customStyle="1" w:styleId="Nagwek21">
    <w:name w:val="Nagłówek 21"/>
    <w:basedOn w:val="Normalny"/>
    <w:next w:val="Normalny"/>
    <w:uiPriority w:val="9"/>
    <w:unhideWhenUsed/>
    <w:qFormat/>
    <w:rsid w:val="00BF7D80"/>
    <w:pPr>
      <w:keepNext/>
      <w:keepLines/>
      <w:spacing w:before="200" w:line="276" w:lineRule="auto"/>
      <w:outlineLvl w:val="1"/>
    </w:pPr>
    <w:rPr>
      <w:rFonts w:ascii="Calibri" w:eastAsia="MS Gothic" w:hAnsi="Calibri"/>
      <w:b/>
      <w:bCs/>
      <w:color w:val="4F81BD"/>
      <w:sz w:val="26"/>
      <w:szCs w:val="26"/>
      <w:lang w:eastAsia="en-US"/>
    </w:rPr>
  </w:style>
  <w:style w:type="paragraph" w:customStyle="1" w:styleId="Nagwek31">
    <w:name w:val="Nagłówek 31"/>
    <w:basedOn w:val="Normalny"/>
    <w:next w:val="Normalny"/>
    <w:uiPriority w:val="9"/>
    <w:unhideWhenUsed/>
    <w:qFormat/>
    <w:rsid w:val="00BF7D80"/>
    <w:pPr>
      <w:keepNext/>
      <w:keepLines/>
      <w:spacing w:before="200" w:line="276" w:lineRule="auto"/>
      <w:outlineLvl w:val="2"/>
    </w:pPr>
    <w:rPr>
      <w:rFonts w:ascii="Calibri" w:eastAsia="MS Gothic" w:hAnsi="Calibri"/>
      <w:b/>
      <w:bCs/>
      <w:color w:val="4F81BD"/>
      <w:sz w:val="22"/>
      <w:szCs w:val="22"/>
      <w:lang w:eastAsia="en-US"/>
    </w:rPr>
  </w:style>
  <w:style w:type="paragraph" w:customStyle="1" w:styleId="Nagwek41">
    <w:name w:val="Nagłówek 41"/>
    <w:basedOn w:val="Normalny"/>
    <w:next w:val="Normalny"/>
    <w:uiPriority w:val="9"/>
    <w:semiHidden/>
    <w:unhideWhenUsed/>
    <w:qFormat/>
    <w:rsid w:val="00BF7D80"/>
    <w:pPr>
      <w:keepNext/>
      <w:keepLines/>
      <w:spacing w:before="200" w:line="276" w:lineRule="auto"/>
      <w:outlineLvl w:val="3"/>
    </w:pPr>
    <w:rPr>
      <w:rFonts w:ascii="Calibri" w:eastAsia="MS Gothic" w:hAnsi="Calibri"/>
      <w:b/>
      <w:bCs/>
      <w:i/>
      <w:iCs/>
      <w:color w:val="4F81BD"/>
      <w:sz w:val="22"/>
      <w:szCs w:val="22"/>
      <w:lang w:eastAsia="en-US"/>
    </w:rPr>
  </w:style>
  <w:style w:type="paragraph" w:customStyle="1" w:styleId="Nagwek51">
    <w:name w:val="Nagłówek 51"/>
    <w:basedOn w:val="Normalny"/>
    <w:next w:val="Normalny"/>
    <w:uiPriority w:val="9"/>
    <w:semiHidden/>
    <w:unhideWhenUsed/>
    <w:qFormat/>
    <w:rsid w:val="00BF7D80"/>
    <w:pPr>
      <w:keepNext/>
      <w:keepLines/>
      <w:spacing w:before="200" w:line="276" w:lineRule="auto"/>
      <w:outlineLvl w:val="4"/>
    </w:pPr>
    <w:rPr>
      <w:rFonts w:ascii="Calibri" w:eastAsia="MS Gothic" w:hAnsi="Calibri"/>
      <w:color w:val="243F60"/>
      <w:sz w:val="22"/>
      <w:szCs w:val="22"/>
      <w:lang w:eastAsia="en-US"/>
    </w:rPr>
  </w:style>
  <w:style w:type="paragraph" w:customStyle="1" w:styleId="Nagwek61">
    <w:name w:val="Nagłówek 61"/>
    <w:basedOn w:val="Normalny"/>
    <w:next w:val="Normalny"/>
    <w:uiPriority w:val="9"/>
    <w:semiHidden/>
    <w:unhideWhenUsed/>
    <w:qFormat/>
    <w:rsid w:val="00BF7D80"/>
    <w:pPr>
      <w:keepNext/>
      <w:keepLines/>
      <w:spacing w:before="200" w:line="276" w:lineRule="auto"/>
      <w:outlineLvl w:val="5"/>
    </w:pPr>
    <w:rPr>
      <w:rFonts w:ascii="Calibri" w:eastAsia="MS Gothic" w:hAnsi="Calibri"/>
      <w:i/>
      <w:iCs/>
      <w:color w:val="243F60"/>
      <w:sz w:val="22"/>
      <w:szCs w:val="22"/>
      <w:lang w:eastAsia="en-US"/>
    </w:rPr>
  </w:style>
  <w:style w:type="paragraph" w:customStyle="1" w:styleId="Nagwek71">
    <w:name w:val="Nagłówek 71"/>
    <w:basedOn w:val="Normalny"/>
    <w:next w:val="Normalny"/>
    <w:uiPriority w:val="9"/>
    <w:semiHidden/>
    <w:unhideWhenUsed/>
    <w:qFormat/>
    <w:rsid w:val="00BF7D80"/>
    <w:pPr>
      <w:keepNext/>
      <w:keepLines/>
      <w:spacing w:before="200" w:line="276" w:lineRule="auto"/>
      <w:outlineLvl w:val="6"/>
    </w:pPr>
    <w:rPr>
      <w:rFonts w:ascii="Calibri" w:eastAsia="MS Gothic" w:hAnsi="Calibri"/>
      <w:i/>
      <w:iCs/>
      <w:color w:val="404040"/>
      <w:sz w:val="22"/>
      <w:szCs w:val="22"/>
      <w:lang w:eastAsia="en-US"/>
    </w:rPr>
  </w:style>
  <w:style w:type="paragraph" w:customStyle="1" w:styleId="Nagwek81">
    <w:name w:val="Nagłówek 81"/>
    <w:basedOn w:val="Normalny"/>
    <w:next w:val="Normalny"/>
    <w:uiPriority w:val="9"/>
    <w:semiHidden/>
    <w:unhideWhenUsed/>
    <w:qFormat/>
    <w:rsid w:val="00BF7D80"/>
    <w:pPr>
      <w:keepNext/>
      <w:keepLines/>
      <w:spacing w:before="200" w:line="276" w:lineRule="auto"/>
      <w:outlineLvl w:val="7"/>
    </w:pPr>
    <w:rPr>
      <w:rFonts w:ascii="Calibri" w:eastAsia="MS Gothic" w:hAnsi="Calibri"/>
      <w:color w:val="4F81BD"/>
      <w:sz w:val="20"/>
      <w:szCs w:val="20"/>
      <w:lang w:eastAsia="en-US"/>
    </w:rPr>
  </w:style>
  <w:style w:type="paragraph" w:customStyle="1" w:styleId="Nagwek91">
    <w:name w:val="Nagłówek 91"/>
    <w:basedOn w:val="Normalny"/>
    <w:next w:val="Normalny"/>
    <w:uiPriority w:val="9"/>
    <w:semiHidden/>
    <w:unhideWhenUsed/>
    <w:qFormat/>
    <w:rsid w:val="00BF7D80"/>
    <w:pPr>
      <w:keepNext/>
      <w:keepLines/>
      <w:spacing w:before="200" w:line="276" w:lineRule="auto"/>
      <w:outlineLvl w:val="8"/>
    </w:pPr>
    <w:rPr>
      <w:rFonts w:ascii="Calibri" w:eastAsia="MS Gothic" w:hAnsi="Calibri"/>
      <w:i/>
      <w:iCs/>
      <w:color w:val="404040"/>
      <w:sz w:val="20"/>
      <w:szCs w:val="20"/>
      <w:lang w:eastAsia="en-US"/>
    </w:rPr>
  </w:style>
  <w:style w:type="numbering" w:customStyle="1" w:styleId="Bezlisty11">
    <w:name w:val="Bez listy11"/>
    <w:next w:val="Bezlisty"/>
    <w:uiPriority w:val="99"/>
    <w:semiHidden/>
    <w:unhideWhenUsed/>
    <w:rsid w:val="00BF7D80"/>
  </w:style>
  <w:style w:type="character" w:customStyle="1" w:styleId="Nagwek1Znak">
    <w:name w:val="Nagłówek 1 Znak"/>
    <w:basedOn w:val="Domylnaczcionkaakapitu"/>
    <w:link w:val="Nagwek1"/>
    <w:uiPriority w:val="9"/>
    <w:rsid w:val="00BF7D80"/>
    <w:rPr>
      <w:rFonts w:ascii="Arial" w:hAnsi="Arial"/>
      <w:b/>
      <w:spacing w:val="42"/>
      <w:sz w:val="28"/>
    </w:rPr>
  </w:style>
  <w:style w:type="character" w:customStyle="1" w:styleId="Nagwek2Znak">
    <w:name w:val="Nagłówek 2 Znak"/>
    <w:basedOn w:val="Domylnaczcionkaakapitu"/>
    <w:link w:val="Nagwek2"/>
    <w:uiPriority w:val="9"/>
    <w:rsid w:val="00BF7D80"/>
    <w:rPr>
      <w:b/>
      <w:sz w:val="24"/>
    </w:rPr>
  </w:style>
  <w:style w:type="character" w:customStyle="1" w:styleId="Nagwek3Znak">
    <w:name w:val="Nagłówek 3 Znak"/>
    <w:basedOn w:val="Domylnaczcionkaakapitu"/>
    <w:link w:val="Nagwek3"/>
    <w:uiPriority w:val="9"/>
    <w:rsid w:val="00BF7D80"/>
    <w:rPr>
      <w:sz w:val="24"/>
    </w:rPr>
  </w:style>
  <w:style w:type="paragraph" w:customStyle="1" w:styleId="Bezodstpw1">
    <w:name w:val="Bez odstępów1"/>
    <w:next w:val="Bezodstpw"/>
    <w:uiPriority w:val="1"/>
    <w:qFormat/>
    <w:rsid w:val="00BF7D80"/>
    <w:rPr>
      <w:rFonts w:ascii="Calibri" w:eastAsia="MS Mincho" w:hAnsi="Calibri"/>
      <w:sz w:val="22"/>
      <w:szCs w:val="22"/>
      <w:lang w:val="en-US" w:eastAsia="en-US"/>
    </w:rPr>
  </w:style>
  <w:style w:type="paragraph" w:customStyle="1" w:styleId="Tytu1">
    <w:name w:val="Tytuł1"/>
    <w:basedOn w:val="Normalny"/>
    <w:next w:val="Normalny"/>
    <w:uiPriority w:val="10"/>
    <w:qFormat/>
    <w:rsid w:val="00BF7D80"/>
    <w:pPr>
      <w:pBdr>
        <w:bottom w:val="single" w:sz="8" w:space="4" w:color="4F81BD"/>
      </w:pBdr>
      <w:spacing w:after="300"/>
      <w:contextualSpacing/>
    </w:pPr>
    <w:rPr>
      <w:rFonts w:ascii="Calibri" w:eastAsia="MS Gothic" w:hAnsi="Calibri"/>
      <w:color w:val="17365D"/>
      <w:spacing w:val="5"/>
      <w:kern w:val="28"/>
      <w:sz w:val="52"/>
      <w:szCs w:val="52"/>
      <w:lang w:eastAsia="en-US"/>
    </w:rPr>
  </w:style>
  <w:style w:type="character" w:customStyle="1" w:styleId="TytuZnak">
    <w:name w:val="Tytuł Znak"/>
    <w:basedOn w:val="Domylnaczcionkaakapitu"/>
    <w:link w:val="Tytu"/>
    <w:uiPriority w:val="10"/>
    <w:rsid w:val="00BF7D80"/>
    <w:rPr>
      <w:rFonts w:ascii="Arial" w:hAnsi="Arial"/>
      <w:b/>
      <w:sz w:val="24"/>
    </w:rPr>
  </w:style>
  <w:style w:type="paragraph" w:customStyle="1" w:styleId="Podtytu1">
    <w:name w:val="Podtytuł1"/>
    <w:basedOn w:val="Normalny"/>
    <w:next w:val="Normalny"/>
    <w:uiPriority w:val="11"/>
    <w:qFormat/>
    <w:rsid w:val="00BF7D80"/>
    <w:pPr>
      <w:numPr>
        <w:ilvl w:val="1"/>
      </w:numPr>
      <w:spacing w:after="200" w:line="276" w:lineRule="auto"/>
    </w:pPr>
    <w:rPr>
      <w:rFonts w:ascii="Calibri" w:eastAsia="MS Gothic" w:hAnsi="Calibri"/>
      <w:i/>
      <w:iCs/>
      <w:color w:val="4F81BD"/>
      <w:spacing w:val="15"/>
      <w:lang w:eastAsia="en-US"/>
    </w:rPr>
  </w:style>
  <w:style w:type="character" w:customStyle="1" w:styleId="PodtytuZnak">
    <w:name w:val="Podtytuł Znak"/>
    <w:basedOn w:val="Domylnaczcionkaakapitu"/>
    <w:link w:val="Podtytu"/>
    <w:uiPriority w:val="11"/>
    <w:rsid w:val="00BF7D80"/>
    <w:rPr>
      <w:rFonts w:ascii="Calibri" w:eastAsia="MS Gothic" w:hAnsi="Calibri"/>
      <w:i/>
      <w:iCs/>
      <w:color w:val="4F81BD"/>
      <w:spacing w:val="15"/>
      <w:sz w:val="24"/>
      <w:szCs w:val="24"/>
    </w:rPr>
  </w:style>
  <w:style w:type="character" w:customStyle="1" w:styleId="TekstpodstawowyZnak">
    <w:name w:val="Tekst podstawowy Znak"/>
    <w:basedOn w:val="Domylnaczcionkaakapitu"/>
    <w:link w:val="Tekstpodstawowy"/>
    <w:uiPriority w:val="99"/>
    <w:rsid w:val="00BF7D80"/>
    <w:rPr>
      <w:sz w:val="24"/>
      <w:szCs w:val="24"/>
    </w:rPr>
  </w:style>
  <w:style w:type="character" w:customStyle="1" w:styleId="Tekstpodstawowy2Znak">
    <w:name w:val="Tekst podstawowy 2 Znak"/>
    <w:basedOn w:val="Domylnaczcionkaakapitu"/>
    <w:link w:val="Tekstpodstawowy21"/>
    <w:uiPriority w:val="99"/>
    <w:rsid w:val="00BF7D80"/>
    <w:rPr>
      <w:rFonts w:ascii="Arial" w:hAnsi="Arial"/>
      <w:sz w:val="22"/>
    </w:rPr>
  </w:style>
  <w:style w:type="paragraph" w:customStyle="1" w:styleId="Tekstpodstawowy31">
    <w:name w:val="Tekst podstawowy 31"/>
    <w:basedOn w:val="Normalny"/>
    <w:next w:val="Tekstpodstawowy3"/>
    <w:link w:val="Tekstpodstawowy3Znak"/>
    <w:uiPriority w:val="99"/>
    <w:unhideWhenUsed/>
    <w:rsid w:val="00BF7D80"/>
    <w:pPr>
      <w:spacing w:after="120" w:line="276" w:lineRule="auto"/>
    </w:pPr>
    <w:rPr>
      <w:rFonts w:ascii="Calibri" w:eastAsia="Calibri" w:hAnsi="Calibri"/>
      <w:sz w:val="16"/>
      <w:szCs w:val="16"/>
      <w:lang w:eastAsia="en-US"/>
    </w:rPr>
  </w:style>
  <w:style w:type="character" w:customStyle="1" w:styleId="Tekstpodstawowy3Znak">
    <w:name w:val="Tekst podstawowy 3 Znak"/>
    <w:basedOn w:val="Domylnaczcionkaakapitu"/>
    <w:link w:val="Tekstpodstawowy31"/>
    <w:uiPriority w:val="99"/>
    <w:rsid w:val="00BF7D80"/>
    <w:rPr>
      <w:rFonts w:ascii="Calibri" w:eastAsia="Calibri" w:hAnsi="Calibri"/>
      <w:sz w:val="16"/>
      <w:szCs w:val="16"/>
      <w:lang w:eastAsia="en-US"/>
    </w:rPr>
  </w:style>
  <w:style w:type="paragraph" w:customStyle="1" w:styleId="Lista1">
    <w:name w:val="Lista1"/>
    <w:basedOn w:val="Normalny"/>
    <w:next w:val="Lista"/>
    <w:uiPriority w:val="99"/>
    <w:unhideWhenUsed/>
    <w:rsid w:val="00BF7D80"/>
    <w:pPr>
      <w:spacing w:after="200" w:line="276" w:lineRule="auto"/>
      <w:ind w:left="360" w:hanging="360"/>
      <w:contextualSpacing/>
    </w:pPr>
    <w:rPr>
      <w:rFonts w:ascii="Cambria" w:eastAsia="MS Mincho" w:hAnsi="Cambria"/>
      <w:sz w:val="22"/>
      <w:szCs w:val="22"/>
      <w:lang w:eastAsia="en-US"/>
    </w:rPr>
  </w:style>
  <w:style w:type="paragraph" w:customStyle="1" w:styleId="Lista21">
    <w:name w:val="Lista 21"/>
    <w:basedOn w:val="Normalny"/>
    <w:next w:val="Lista2"/>
    <w:uiPriority w:val="99"/>
    <w:unhideWhenUsed/>
    <w:rsid w:val="00BF7D80"/>
    <w:pPr>
      <w:spacing w:after="200" w:line="276" w:lineRule="auto"/>
      <w:ind w:left="720" w:hanging="360"/>
      <w:contextualSpacing/>
    </w:pPr>
    <w:rPr>
      <w:rFonts w:ascii="Cambria" w:eastAsia="MS Mincho" w:hAnsi="Cambria"/>
      <w:sz w:val="22"/>
      <w:szCs w:val="22"/>
      <w:lang w:eastAsia="en-US"/>
    </w:rPr>
  </w:style>
  <w:style w:type="paragraph" w:customStyle="1" w:styleId="Lista31">
    <w:name w:val="Lista 31"/>
    <w:basedOn w:val="Normalny"/>
    <w:next w:val="Lista3"/>
    <w:uiPriority w:val="99"/>
    <w:unhideWhenUsed/>
    <w:rsid w:val="00BF7D80"/>
    <w:pPr>
      <w:spacing w:after="200" w:line="276" w:lineRule="auto"/>
      <w:ind w:left="1080" w:hanging="360"/>
      <w:contextualSpacing/>
    </w:pPr>
    <w:rPr>
      <w:rFonts w:ascii="Cambria" w:eastAsia="MS Mincho" w:hAnsi="Cambria"/>
      <w:sz w:val="22"/>
      <w:szCs w:val="22"/>
      <w:lang w:eastAsia="en-US"/>
    </w:rPr>
  </w:style>
  <w:style w:type="paragraph" w:customStyle="1" w:styleId="Listapunktowana1">
    <w:name w:val="Lista punktowana1"/>
    <w:basedOn w:val="Normalny"/>
    <w:next w:val="Listapunktowana"/>
    <w:uiPriority w:val="99"/>
    <w:unhideWhenUsed/>
    <w:rsid w:val="00BF7D80"/>
    <w:pPr>
      <w:numPr>
        <w:numId w:val="3"/>
      </w:numPr>
      <w:tabs>
        <w:tab w:val="clear" w:pos="360"/>
      </w:tabs>
      <w:spacing w:after="200" w:line="276" w:lineRule="auto"/>
      <w:ind w:left="0" w:firstLine="0"/>
      <w:contextualSpacing/>
    </w:pPr>
    <w:rPr>
      <w:rFonts w:ascii="Cambria" w:eastAsia="MS Mincho" w:hAnsi="Cambria"/>
      <w:sz w:val="22"/>
      <w:szCs w:val="22"/>
      <w:lang w:eastAsia="en-US"/>
    </w:rPr>
  </w:style>
  <w:style w:type="paragraph" w:customStyle="1" w:styleId="Listapunktowana21">
    <w:name w:val="Lista punktowana 21"/>
    <w:basedOn w:val="Normalny"/>
    <w:next w:val="Listapunktowana2"/>
    <w:uiPriority w:val="99"/>
    <w:unhideWhenUsed/>
    <w:rsid w:val="00BF7D80"/>
    <w:pPr>
      <w:numPr>
        <w:numId w:val="4"/>
      </w:numPr>
      <w:tabs>
        <w:tab w:val="clear" w:pos="720"/>
      </w:tabs>
      <w:spacing w:after="200" w:line="276" w:lineRule="auto"/>
      <w:ind w:left="0" w:firstLine="0"/>
      <w:contextualSpacing/>
    </w:pPr>
    <w:rPr>
      <w:rFonts w:ascii="Cambria" w:eastAsia="MS Mincho" w:hAnsi="Cambria"/>
      <w:sz w:val="22"/>
      <w:szCs w:val="22"/>
      <w:lang w:eastAsia="en-US"/>
    </w:rPr>
  </w:style>
  <w:style w:type="paragraph" w:customStyle="1" w:styleId="Listapunktowana31">
    <w:name w:val="Lista punktowana 31"/>
    <w:basedOn w:val="Normalny"/>
    <w:next w:val="Listapunktowana3"/>
    <w:uiPriority w:val="99"/>
    <w:unhideWhenUsed/>
    <w:rsid w:val="00BF7D80"/>
    <w:pPr>
      <w:numPr>
        <w:numId w:val="5"/>
      </w:numPr>
      <w:tabs>
        <w:tab w:val="clear" w:pos="1080"/>
      </w:tabs>
      <w:spacing w:after="200" w:line="276" w:lineRule="auto"/>
      <w:ind w:left="0" w:firstLine="0"/>
      <w:contextualSpacing/>
    </w:pPr>
    <w:rPr>
      <w:rFonts w:ascii="Cambria" w:eastAsia="MS Mincho" w:hAnsi="Cambria"/>
      <w:sz w:val="22"/>
      <w:szCs w:val="22"/>
      <w:lang w:eastAsia="en-US"/>
    </w:rPr>
  </w:style>
  <w:style w:type="paragraph" w:customStyle="1" w:styleId="Listanumerowana1">
    <w:name w:val="Lista numerowana1"/>
    <w:basedOn w:val="Normalny"/>
    <w:next w:val="Listanumerowana"/>
    <w:uiPriority w:val="99"/>
    <w:unhideWhenUsed/>
    <w:rsid w:val="00BF7D80"/>
    <w:pPr>
      <w:numPr>
        <w:numId w:val="6"/>
      </w:numPr>
      <w:tabs>
        <w:tab w:val="clear" w:pos="360"/>
      </w:tabs>
      <w:spacing w:after="200" w:line="276" w:lineRule="auto"/>
      <w:ind w:left="0" w:firstLine="0"/>
      <w:contextualSpacing/>
    </w:pPr>
    <w:rPr>
      <w:rFonts w:ascii="Cambria" w:eastAsia="MS Mincho" w:hAnsi="Cambria"/>
      <w:sz w:val="22"/>
      <w:szCs w:val="22"/>
      <w:lang w:eastAsia="en-US"/>
    </w:rPr>
  </w:style>
  <w:style w:type="paragraph" w:customStyle="1" w:styleId="Listanumerowana21">
    <w:name w:val="Lista numerowana 21"/>
    <w:basedOn w:val="Normalny"/>
    <w:next w:val="Listanumerowana2"/>
    <w:uiPriority w:val="99"/>
    <w:unhideWhenUsed/>
    <w:rsid w:val="00BF7D80"/>
    <w:pPr>
      <w:numPr>
        <w:numId w:val="7"/>
      </w:numPr>
      <w:tabs>
        <w:tab w:val="clear" w:pos="720"/>
      </w:tabs>
      <w:spacing w:after="200" w:line="276" w:lineRule="auto"/>
      <w:ind w:left="0" w:firstLine="0"/>
      <w:contextualSpacing/>
    </w:pPr>
    <w:rPr>
      <w:rFonts w:ascii="Cambria" w:eastAsia="MS Mincho" w:hAnsi="Cambria"/>
      <w:sz w:val="22"/>
      <w:szCs w:val="22"/>
      <w:lang w:eastAsia="en-US"/>
    </w:rPr>
  </w:style>
  <w:style w:type="paragraph" w:customStyle="1" w:styleId="Listanumerowana31">
    <w:name w:val="Lista numerowana 31"/>
    <w:basedOn w:val="Normalny"/>
    <w:next w:val="Listanumerowana3"/>
    <w:uiPriority w:val="99"/>
    <w:unhideWhenUsed/>
    <w:rsid w:val="00BF7D80"/>
    <w:pPr>
      <w:numPr>
        <w:numId w:val="8"/>
      </w:numPr>
      <w:tabs>
        <w:tab w:val="clear" w:pos="1080"/>
      </w:tabs>
      <w:spacing w:after="200" w:line="276" w:lineRule="auto"/>
      <w:ind w:left="0" w:firstLine="0"/>
      <w:contextualSpacing/>
    </w:pPr>
    <w:rPr>
      <w:rFonts w:ascii="Cambria" w:eastAsia="MS Mincho" w:hAnsi="Cambria"/>
      <w:sz w:val="22"/>
      <w:szCs w:val="22"/>
      <w:lang w:eastAsia="en-US"/>
    </w:rPr>
  </w:style>
  <w:style w:type="paragraph" w:customStyle="1" w:styleId="Lista-kontynuacja1">
    <w:name w:val="Lista - kontynuacja1"/>
    <w:basedOn w:val="Normalny"/>
    <w:next w:val="Lista-kontynuacja"/>
    <w:uiPriority w:val="99"/>
    <w:unhideWhenUsed/>
    <w:rsid w:val="00BF7D80"/>
    <w:pPr>
      <w:spacing w:after="120" w:line="276" w:lineRule="auto"/>
      <w:ind w:left="360"/>
      <w:contextualSpacing/>
    </w:pPr>
    <w:rPr>
      <w:rFonts w:ascii="Cambria" w:eastAsia="MS Mincho" w:hAnsi="Cambria"/>
      <w:sz w:val="22"/>
      <w:szCs w:val="22"/>
      <w:lang w:eastAsia="en-US"/>
    </w:rPr>
  </w:style>
  <w:style w:type="paragraph" w:customStyle="1" w:styleId="Lista-kontynuacja21">
    <w:name w:val="Lista - kontynuacja 21"/>
    <w:basedOn w:val="Normalny"/>
    <w:next w:val="Lista-kontynuacja2"/>
    <w:uiPriority w:val="99"/>
    <w:unhideWhenUsed/>
    <w:rsid w:val="00BF7D80"/>
    <w:pPr>
      <w:spacing w:after="120" w:line="276" w:lineRule="auto"/>
      <w:ind w:left="720"/>
      <w:contextualSpacing/>
    </w:pPr>
    <w:rPr>
      <w:rFonts w:ascii="Cambria" w:eastAsia="MS Mincho" w:hAnsi="Cambria"/>
      <w:sz w:val="22"/>
      <w:szCs w:val="22"/>
      <w:lang w:eastAsia="en-US"/>
    </w:rPr>
  </w:style>
  <w:style w:type="paragraph" w:customStyle="1" w:styleId="Lista-kontynuacja31">
    <w:name w:val="Lista - kontynuacja 31"/>
    <w:basedOn w:val="Normalny"/>
    <w:next w:val="Lista-kontynuacja3"/>
    <w:uiPriority w:val="99"/>
    <w:unhideWhenUsed/>
    <w:rsid w:val="00BF7D80"/>
    <w:pPr>
      <w:spacing w:after="120" w:line="276" w:lineRule="auto"/>
      <w:ind w:left="1080"/>
      <w:contextualSpacing/>
    </w:pPr>
    <w:rPr>
      <w:rFonts w:ascii="Cambria" w:eastAsia="MS Mincho" w:hAnsi="Cambria"/>
      <w:sz w:val="22"/>
      <w:szCs w:val="22"/>
      <w:lang w:eastAsia="en-US"/>
    </w:rPr>
  </w:style>
  <w:style w:type="paragraph" w:customStyle="1" w:styleId="Tekstmakra1">
    <w:name w:val="Tekst makra1"/>
    <w:next w:val="Tekstmakra"/>
    <w:link w:val="TekstmakraZnak"/>
    <w:uiPriority w:val="99"/>
    <w:unhideWhenUsed/>
    <w:rsid w:val="00BF7D80"/>
    <w:pPr>
      <w:tabs>
        <w:tab w:val="left" w:pos="576"/>
        <w:tab w:val="left" w:pos="1152"/>
        <w:tab w:val="left" w:pos="1728"/>
        <w:tab w:val="left" w:pos="2304"/>
        <w:tab w:val="left" w:pos="2880"/>
        <w:tab w:val="left" w:pos="3456"/>
        <w:tab w:val="left" w:pos="4032"/>
      </w:tabs>
      <w:spacing w:after="200" w:line="276" w:lineRule="auto"/>
    </w:pPr>
    <w:rPr>
      <w:rFonts w:ascii="Courier" w:eastAsia="Calibri" w:hAnsi="Courier"/>
      <w:lang w:val="en-US" w:eastAsia="en-US"/>
    </w:rPr>
  </w:style>
  <w:style w:type="character" w:customStyle="1" w:styleId="TekstmakraZnak">
    <w:name w:val="Tekst makra Znak"/>
    <w:basedOn w:val="Domylnaczcionkaakapitu"/>
    <w:link w:val="Tekstmakra1"/>
    <w:uiPriority w:val="99"/>
    <w:rsid w:val="00BF7D80"/>
    <w:rPr>
      <w:rFonts w:ascii="Courier" w:eastAsia="Calibri" w:hAnsi="Courier"/>
      <w:lang w:val="en-US" w:eastAsia="en-US"/>
    </w:rPr>
  </w:style>
  <w:style w:type="paragraph" w:customStyle="1" w:styleId="Cytat1">
    <w:name w:val="Cytat1"/>
    <w:basedOn w:val="Normalny"/>
    <w:next w:val="Normalny"/>
    <w:uiPriority w:val="29"/>
    <w:qFormat/>
    <w:rsid w:val="00BF7D80"/>
    <w:pPr>
      <w:spacing w:after="200" w:line="276" w:lineRule="auto"/>
    </w:pPr>
    <w:rPr>
      <w:rFonts w:ascii="Cambria" w:eastAsia="MS Mincho" w:hAnsi="Cambria"/>
      <w:i/>
      <w:iCs/>
      <w:color w:val="000000"/>
      <w:sz w:val="22"/>
      <w:szCs w:val="22"/>
      <w:lang w:eastAsia="en-US"/>
    </w:rPr>
  </w:style>
  <w:style w:type="character" w:customStyle="1" w:styleId="CytatZnak">
    <w:name w:val="Cytat Znak"/>
    <w:basedOn w:val="Domylnaczcionkaakapitu"/>
    <w:link w:val="Cytat"/>
    <w:uiPriority w:val="29"/>
    <w:rsid w:val="00BF7D80"/>
    <w:rPr>
      <w:i/>
      <w:iCs/>
      <w:color w:val="000000"/>
      <w:lang w:val="pl-PL"/>
    </w:rPr>
  </w:style>
  <w:style w:type="paragraph" w:customStyle="1" w:styleId="Legenda1">
    <w:name w:val="Legenda1"/>
    <w:basedOn w:val="Normalny"/>
    <w:next w:val="Normalny"/>
    <w:uiPriority w:val="35"/>
    <w:semiHidden/>
    <w:unhideWhenUsed/>
    <w:qFormat/>
    <w:rsid w:val="00BF7D80"/>
    <w:pPr>
      <w:spacing w:after="200"/>
    </w:pPr>
    <w:rPr>
      <w:rFonts w:ascii="Cambria" w:eastAsia="MS Mincho" w:hAnsi="Cambria"/>
      <w:b/>
      <w:bCs/>
      <w:color w:val="4F81BD"/>
      <w:sz w:val="18"/>
      <w:szCs w:val="18"/>
      <w:lang w:eastAsia="en-US"/>
    </w:rPr>
  </w:style>
  <w:style w:type="character" w:styleId="Pogrubienie">
    <w:name w:val="Strong"/>
    <w:basedOn w:val="Domylnaczcionkaakapitu"/>
    <w:uiPriority w:val="22"/>
    <w:qFormat/>
    <w:rsid w:val="00BF7D80"/>
    <w:rPr>
      <w:b/>
      <w:bCs/>
    </w:rPr>
  </w:style>
  <w:style w:type="character" w:styleId="Uwydatnienie">
    <w:name w:val="Emphasis"/>
    <w:basedOn w:val="Domylnaczcionkaakapitu"/>
    <w:uiPriority w:val="20"/>
    <w:qFormat/>
    <w:rsid w:val="00BF7D80"/>
    <w:rPr>
      <w:i/>
      <w:iCs/>
    </w:rPr>
  </w:style>
  <w:style w:type="paragraph" w:customStyle="1" w:styleId="Cytatintensywny1">
    <w:name w:val="Cytat intensywny1"/>
    <w:basedOn w:val="Normalny"/>
    <w:next w:val="Normalny"/>
    <w:uiPriority w:val="30"/>
    <w:qFormat/>
    <w:rsid w:val="00BF7D80"/>
    <w:pPr>
      <w:pBdr>
        <w:bottom w:val="single" w:sz="4" w:space="4" w:color="4F81BD"/>
      </w:pBdr>
      <w:spacing w:before="200" w:after="280" w:line="276" w:lineRule="auto"/>
      <w:ind w:left="936" w:right="936"/>
    </w:pPr>
    <w:rPr>
      <w:rFonts w:ascii="Cambria" w:eastAsia="MS Mincho" w:hAnsi="Cambria"/>
      <w:b/>
      <w:bCs/>
      <w:i/>
      <w:iCs/>
      <w:color w:val="4F81BD"/>
      <w:sz w:val="22"/>
      <w:szCs w:val="22"/>
      <w:lang w:eastAsia="en-US"/>
    </w:rPr>
  </w:style>
  <w:style w:type="character" w:customStyle="1" w:styleId="CytatintensywnyZnak">
    <w:name w:val="Cytat intensywny Znak"/>
    <w:basedOn w:val="Domylnaczcionkaakapitu"/>
    <w:link w:val="Cytatintensywny"/>
    <w:uiPriority w:val="30"/>
    <w:rsid w:val="00BF7D80"/>
    <w:rPr>
      <w:b/>
      <w:bCs/>
      <w:i/>
      <w:iCs/>
      <w:color w:val="4F81BD"/>
      <w:lang w:val="pl-PL"/>
    </w:rPr>
  </w:style>
  <w:style w:type="character" w:customStyle="1" w:styleId="Wyrnieniedelikatne1">
    <w:name w:val="Wyróżnienie delikatne1"/>
    <w:basedOn w:val="Domylnaczcionkaakapitu"/>
    <w:uiPriority w:val="19"/>
    <w:qFormat/>
    <w:rsid w:val="00BF7D80"/>
    <w:rPr>
      <w:i/>
      <w:iCs/>
      <w:color w:val="808080"/>
    </w:rPr>
  </w:style>
  <w:style w:type="character" w:customStyle="1" w:styleId="Wyrnienieintensywne1">
    <w:name w:val="Wyróżnienie intensywne1"/>
    <w:basedOn w:val="Domylnaczcionkaakapitu"/>
    <w:uiPriority w:val="21"/>
    <w:qFormat/>
    <w:rsid w:val="00BF7D80"/>
    <w:rPr>
      <w:b/>
      <w:bCs/>
      <w:i/>
      <w:iCs/>
      <w:color w:val="4F81BD"/>
    </w:rPr>
  </w:style>
  <w:style w:type="character" w:customStyle="1" w:styleId="Odwoaniedelikatne1">
    <w:name w:val="Odwołanie delikatne1"/>
    <w:basedOn w:val="Domylnaczcionkaakapitu"/>
    <w:uiPriority w:val="31"/>
    <w:qFormat/>
    <w:rsid w:val="00BF7D80"/>
    <w:rPr>
      <w:smallCaps/>
      <w:color w:val="C0504D"/>
      <w:u w:val="single"/>
    </w:rPr>
  </w:style>
  <w:style w:type="character" w:customStyle="1" w:styleId="Odwoanieintensywne1">
    <w:name w:val="Odwołanie intensywne1"/>
    <w:basedOn w:val="Domylnaczcionkaakapitu"/>
    <w:uiPriority w:val="32"/>
    <w:qFormat/>
    <w:rsid w:val="00BF7D80"/>
    <w:rPr>
      <w:b/>
      <w:bCs/>
      <w:smallCaps/>
      <w:color w:val="C0504D"/>
      <w:spacing w:val="5"/>
      <w:u w:val="single"/>
    </w:rPr>
  </w:style>
  <w:style w:type="character" w:styleId="Tytuksiki">
    <w:name w:val="Book Title"/>
    <w:basedOn w:val="Domylnaczcionkaakapitu"/>
    <w:uiPriority w:val="33"/>
    <w:qFormat/>
    <w:rsid w:val="00BF7D80"/>
    <w:rPr>
      <w:b/>
      <w:bCs/>
      <w:smallCaps/>
      <w:spacing w:val="5"/>
    </w:rPr>
  </w:style>
  <w:style w:type="paragraph" w:customStyle="1" w:styleId="Nagwekspisutreci1">
    <w:name w:val="Nagłówek spisu treści1"/>
    <w:basedOn w:val="Nagwek1"/>
    <w:next w:val="Normalny"/>
    <w:uiPriority w:val="39"/>
    <w:semiHidden/>
    <w:unhideWhenUsed/>
    <w:qFormat/>
    <w:rsid w:val="00BF7D80"/>
    <w:pPr>
      <w:keepLines/>
      <w:autoSpaceDE w:val="0"/>
      <w:autoSpaceDN w:val="0"/>
      <w:spacing w:before="240"/>
      <w:jc w:val="left"/>
    </w:pPr>
    <w:rPr>
      <w:rFonts w:ascii="Calibri" w:eastAsia="MS Gothic" w:hAnsi="Calibri"/>
      <w:bCs/>
      <w:color w:val="365F91"/>
      <w:spacing w:val="0"/>
      <w:szCs w:val="28"/>
      <w:lang w:eastAsia="en-US"/>
    </w:rPr>
  </w:style>
  <w:style w:type="table" w:customStyle="1" w:styleId="Tabela-Siatka1">
    <w:name w:val="Tabela - Siatka1"/>
    <w:basedOn w:val="Standardowy"/>
    <w:next w:val="Tabela-Siatka"/>
    <w:uiPriority w:val="59"/>
    <w:rsid w:val="00BF7D80"/>
    <w:rPr>
      <w:rFonts w:ascii="Calibri" w:eastAsia="MS Mincho"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next w:val="Jasnecieniowanie"/>
    <w:uiPriority w:val="60"/>
    <w:rsid w:val="00BF7D80"/>
    <w:rPr>
      <w:rFonts w:ascii="Calibri" w:eastAsia="MS Mincho"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akcent11">
    <w:name w:val="Jasne cieniowanie — akcent 11"/>
    <w:basedOn w:val="Standardowy"/>
    <w:next w:val="Jasnecieniowanieakcent1"/>
    <w:uiPriority w:val="60"/>
    <w:rsid w:val="00BF7D80"/>
    <w:rPr>
      <w:rFonts w:ascii="Calibri" w:eastAsia="MS Mincho"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Jasnecieniowanieakcent21">
    <w:name w:val="Jasne cieniowanie — akcent 21"/>
    <w:basedOn w:val="Standardowy"/>
    <w:next w:val="Jasnecieniowanieakcent2"/>
    <w:uiPriority w:val="60"/>
    <w:rsid w:val="00BF7D80"/>
    <w:rPr>
      <w:rFonts w:ascii="Calibri" w:eastAsia="MS Mincho" w:hAnsi="Calibri"/>
      <w:color w:val="943634"/>
      <w:sz w:val="22"/>
      <w:szCs w:val="22"/>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Jasnecieniowanieakcent31">
    <w:name w:val="Jasne cieniowanie — akcent 31"/>
    <w:basedOn w:val="Standardowy"/>
    <w:next w:val="Jasnecieniowanieakcent3"/>
    <w:uiPriority w:val="60"/>
    <w:rsid w:val="00BF7D80"/>
    <w:rPr>
      <w:rFonts w:ascii="Calibri" w:eastAsia="MS Mincho" w:hAnsi="Calibri"/>
      <w:color w:val="76923C"/>
      <w:sz w:val="22"/>
      <w:szCs w:val="22"/>
      <w:lang w:val="en-US"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Jasnecieniowanieakcent41">
    <w:name w:val="Jasne cieniowanie — akcent 41"/>
    <w:basedOn w:val="Standardowy"/>
    <w:next w:val="Jasnecieniowanieakcent4"/>
    <w:uiPriority w:val="60"/>
    <w:rsid w:val="00BF7D80"/>
    <w:rPr>
      <w:rFonts w:ascii="Calibri" w:eastAsia="MS Mincho" w:hAnsi="Calibri"/>
      <w:color w:val="5F497A"/>
      <w:sz w:val="22"/>
      <w:szCs w:val="22"/>
      <w:lang w:val="en-US"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Jasnecieniowanieakcent51">
    <w:name w:val="Jasne cieniowanie — akcent 51"/>
    <w:basedOn w:val="Standardowy"/>
    <w:next w:val="Jasnecieniowanieakcent5"/>
    <w:uiPriority w:val="60"/>
    <w:rsid w:val="00BF7D80"/>
    <w:rPr>
      <w:rFonts w:ascii="Calibri" w:eastAsia="MS Mincho" w:hAnsi="Calibri"/>
      <w:color w:val="31849B"/>
      <w:sz w:val="22"/>
      <w:szCs w:val="22"/>
      <w:lang w:val="en-U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Jasnecieniowanieakcent61">
    <w:name w:val="Jasne cieniowanie — akcent 61"/>
    <w:basedOn w:val="Standardowy"/>
    <w:next w:val="Jasnecieniowanieakcent6"/>
    <w:uiPriority w:val="60"/>
    <w:rsid w:val="00BF7D80"/>
    <w:rPr>
      <w:rFonts w:ascii="Calibri" w:eastAsia="MS Mincho" w:hAnsi="Calibri"/>
      <w:color w:val="E36C0A"/>
      <w:sz w:val="22"/>
      <w:szCs w:val="22"/>
      <w:lang w:val="en-US"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Jasnalista1">
    <w:name w:val="Jasna lista1"/>
    <w:basedOn w:val="Standardowy"/>
    <w:next w:val="Jasnalista"/>
    <w:uiPriority w:val="61"/>
    <w:rsid w:val="00BF7D80"/>
    <w:rPr>
      <w:rFonts w:ascii="Calibri" w:eastAsia="MS Mincho"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Jasnalistaakcent11">
    <w:name w:val="Jasna lista — akcent 11"/>
    <w:basedOn w:val="Standardowy"/>
    <w:next w:val="Jasnalistaakcent1"/>
    <w:uiPriority w:val="61"/>
    <w:rsid w:val="00BF7D80"/>
    <w:rPr>
      <w:rFonts w:ascii="Calibri" w:eastAsia="MS Mincho" w:hAnsi="Calibri"/>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Jasnalistaakcent21">
    <w:name w:val="Jasna lista — akcent 21"/>
    <w:basedOn w:val="Standardowy"/>
    <w:next w:val="Jasnalistaakcent2"/>
    <w:uiPriority w:val="61"/>
    <w:rsid w:val="00BF7D80"/>
    <w:rPr>
      <w:rFonts w:ascii="Calibri" w:eastAsia="MS Mincho" w:hAnsi="Calibri"/>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Jasnalistaakcent31">
    <w:name w:val="Jasna lista — akcent 31"/>
    <w:basedOn w:val="Standardowy"/>
    <w:next w:val="Jasnalistaakcent3"/>
    <w:uiPriority w:val="61"/>
    <w:rsid w:val="00BF7D80"/>
    <w:rPr>
      <w:rFonts w:ascii="Calibri" w:eastAsia="MS Mincho" w:hAnsi="Calibri"/>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Jasnalistaakcent41">
    <w:name w:val="Jasna lista — akcent 41"/>
    <w:basedOn w:val="Standardowy"/>
    <w:next w:val="Jasnalistaakcent4"/>
    <w:uiPriority w:val="61"/>
    <w:rsid w:val="00BF7D80"/>
    <w:rPr>
      <w:rFonts w:ascii="Calibri" w:eastAsia="MS Mincho" w:hAnsi="Calibri"/>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Jasnalistaakcent51">
    <w:name w:val="Jasna lista — akcent 51"/>
    <w:basedOn w:val="Standardowy"/>
    <w:next w:val="Jasnalistaakcent5"/>
    <w:uiPriority w:val="61"/>
    <w:rsid w:val="00BF7D80"/>
    <w:rPr>
      <w:rFonts w:ascii="Calibri" w:eastAsia="MS Mincho" w:hAnsi="Calibri"/>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Jasnalistaakcent61">
    <w:name w:val="Jasna lista — akcent 61"/>
    <w:basedOn w:val="Standardowy"/>
    <w:next w:val="Jasnalistaakcent6"/>
    <w:uiPriority w:val="61"/>
    <w:rsid w:val="00BF7D80"/>
    <w:rPr>
      <w:rFonts w:ascii="Calibri" w:eastAsia="MS Mincho" w:hAnsi="Calibri"/>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Jasnasiatka1">
    <w:name w:val="Jasna siatka1"/>
    <w:basedOn w:val="Standardowy"/>
    <w:next w:val="Jasnasiatka"/>
    <w:uiPriority w:val="62"/>
    <w:rsid w:val="00BF7D80"/>
    <w:rPr>
      <w:rFonts w:ascii="Calibri" w:eastAsia="MS Mincho"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Jasnasiatkaakcent11">
    <w:name w:val="Jasna siatka — akcent 11"/>
    <w:basedOn w:val="Standardowy"/>
    <w:next w:val="Jasnasiatkaakcent1"/>
    <w:uiPriority w:val="62"/>
    <w:rsid w:val="00BF7D80"/>
    <w:rPr>
      <w:rFonts w:ascii="Calibri" w:eastAsia="MS Mincho" w:hAnsi="Calibri"/>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Jasnasiatkaakcent21">
    <w:name w:val="Jasna siatka — akcent 21"/>
    <w:basedOn w:val="Standardowy"/>
    <w:next w:val="Jasnasiatkaakcent2"/>
    <w:uiPriority w:val="62"/>
    <w:rsid w:val="00BF7D80"/>
    <w:rPr>
      <w:rFonts w:ascii="Calibri" w:eastAsia="MS Mincho" w:hAnsi="Calibri"/>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Jasnasiatkaakcent31">
    <w:name w:val="Jasna siatka — akcent 31"/>
    <w:basedOn w:val="Standardowy"/>
    <w:next w:val="Jasnasiatkaakcent3"/>
    <w:uiPriority w:val="62"/>
    <w:rsid w:val="00BF7D80"/>
    <w:rPr>
      <w:rFonts w:ascii="Calibri" w:eastAsia="MS Mincho" w:hAnsi="Calibri"/>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Jasnasiatkaakcent41">
    <w:name w:val="Jasna siatka — akcent 41"/>
    <w:basedOn w:val="Standardowy"/>
    <w:next w:val="Jasnasiatkaakcent4"/>
    <w:uiPriority w:val="62"/>
    <w:rsid w:val="00BF7D80"/>
    <w:rPr>
      <w:rFonts w:ascii="Calibri" w:eastAsia="MS Mincho" w:hAnsi="Calibri"/>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Jasnasiatkaakcent51">
    <w:name w:val="Jasna siatka — akcent 51"/>
    <w:basedOn w:val="Standardowy"/>
    <w:next w:val="Jasnasiatkaakcent5"/>
    <w:uiPriority w:val="62"/>
    <w:rsid w:val="00BF7D80"/>
    <w:rPr>
      <w:rFonts w:ascii="Calibri" w:eastAsia="MS Mincho" w:hAnsi="Calibri"/>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Jasnasiatkaakcent61">
    <w:name w:val="Jasna siatka — akcent 61"/>
    <w:basedOn w:val="Standardowy"/>
    <w:next w:val="Jasnasiatkaakcent6"/>
    <w:uiPriority w:val="62"/>
    <w:rsid w:val="00BF7D80"/>
    <w:rPr>
      <w:rFonts w:ascii="Calibri" w:eastAsia="MS Mincho" w:hAnsi="Calibri"/>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redniecieniowanie11">
    <w:name w:val="Średnie cieniowanie 11"/>
    <w:basedOn w:val="Standardowy"/>
    <w:next w:val="redniecieniowanie1"/>
    <w:uiPriority w:val="63"/>
    <w:rsid w:val="00BF7D80"/>
    <w:rPr>
      <w:rFonts w:ascii="Calibri" w:eastAsia="MS Mincho" w:hAnsi="Calibri"/>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redniecieniowanie1akcent11">
    <w:name w:val="Średnie cieniowanie 1 — akcent 11"/>
    <w:basedOn w:val="Standardowy"/>
    <w:next w:val="redniecieniowanie1akcent1"/>
    <w:uiPriority w:val="63"/>
    <w:rsid w:val="00BF7D80"/>
    <w:rPr>
      <w:rFonts w:ascii="Calibri" w:eastAsia="MS Mincho" w:hAnsi="Calibri"/>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redniecieniowanie1akcent21">
    <w:name w:val="Średnie cieniowanie 1 — akcent 21"/>
    <w:basedOn w:val="Standardowy"/>
    <w:next w:val="redniecieniowanie1akcent2"/>
    <w:uiPriority w:val="63"/>
    <w:rsid w:val="00BF7D80"/>
    <w:rPr>
      <w:rFonts w:ascii="Calibri" w:eastAsia="MS Mincho" w:hAnsi="Calibri"/>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redniecieniowanie1akcent31">
    <w:name w:val="Średnie cieniowanie 1 — akcent 31"/>
    <w:basedOn w:val="Standardowy"/>
    <w:next w:val="redniecieniowanie1akcent3"/>
    <w:uiPriority w:val="63"/>
    <w:rsid w:val="00BF7D80"/>
    <w:rPr>
      <w:rFonts w:ascii="Calibri" w:eastAsia="MS Mincho" w:hAnsi="Calibri"/>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redniecieniowanie1akcent41">
    <w:name w:val="Średnie cieniowanie 1 — akcent 41"/>
    <w:basedOn w:val="Standardowy"/>
    <w:next w:val="redniecieniowanie1akcent4"/>
    <w:uiPriority w:val="63"/>
    <w:rsid w:val="00BF7D80"/>
    <w:rPr>
      <w:rFonts w:ascii="Calibri" w:eastAsia="MS Mincho" w:hAnsi="Calibri"/>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redniecieniowanie1akcent51">
    <w:name w:val="Średnie cieniowanie 1 — akcent 51"/>
    <w:basedOn w:val="Standardowy"/>
    <w:next w:val="redniecieniowanie1akcent5"/>
    <w:uiPriority w:val="63"/>
    <w:rsid w:val="00BF7D80"/>
    <w:rPr>
      <w:rFonts w:ascii="Calibri" w:eastAsia="MS Mincho" w:hAnsi="Calibri"/>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redniecieniowanie1akcent61">
    <w:name w:val="Średnie cieniowanie 1 — akcent 61"/>
    <w:basedOn w:val="Standardowy"/>
    <w:next w:val="redniecieniowanie1akcent6"/>
    <w:uiPriority w:val="63"/>
    <w:rsid w:val="00BF7D80"/>
    <w:rPr>
      <w:rFonts w:ascii="Calibri" w:eastAsia="MS Mincho" w:hAnsi="Calibri"/>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redniecieniowanie21">
    <w:name w:val="Średnie cieniowanie 21"/>
    <w:basedOn w:val="Standardowy"/>
    <w:next w:val="redniecieniowanie2"/>
    <w:uiPriority w:val="64"/>
    <w:rsid w:val="00BF7D80"/>
    <w:rPr>
      <w:rFonts w:ascii="Calibri" w:eastAsia="MS Mincho"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redniecieniowanie2akcent11">
    <w:name w:val="Średnie cieniowanie 2 — akcent 11"/>
    <w:basedOn w:val="Standardowy"/>
    <w:next w:val="redniecieniowanie2akcent1"/>
    <w:uiPriority w:val="64"/>
    <w:rsid w:val="00BF7D80"/>
    <w:rPr>
      <w:rFonts w:ascii="Calibri" w:eastAsia="MS Mincho"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redniecieniowanie2akcent21">
    <w:name w:val="Średnie cieniowanie 2 — akcent 21"/>
    <w:basedOn w:val="Standardowy"/>
    <w:next w:val="redniecieniowanie2akcent2"/>
    <w:uiPriority w:val="64"/>
    <w:rsid w:val="00BF7D80"/>
    <w:rPr>
      <w:rFonts w:ascii="Calibri" w:eastAsia="MS Mincho"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redniecieniowanie2akcent31">
    <w:name w:val="Średnie cieniowanie 2 — akcent 31"/>
    <w:basedOn w:val="Standardowy"/>
    <w:next w:val="redniecieniowanie2akcent3"/>
    <w:uiPriority w:val="64"/>
    <w:rsid w:val="00BF7D80"/>
    <w:rPr>
      <w:rFonts w:ascii="Calibri" w:eastAsia="MS Mincho"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redniecieniowanie2akcent41">
    <w:name w:val="Średnie cieniowanie 2 — akcent 41"/>
    <w:basedOn w:val="Standardowy"/>
    <w:next w:val="redniecieniowanie2akcent4"/>
    <w:uiPriority w:val="64"/>
    <w:rsid w:val="00BF7D80"/>
    <w:rPr>
      <w:rFonts w:ascii="Calibri" w:eastAsia="MS Mincho"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redniecieniowanie2akcent51">
    <w:name w:val="Średnie cieniowanie 2 — akcent 51"/>
    <w:basedOn w:val="Standardowy"/>
    <w:next w:val="redniecieniowanie2akcent5"/>
    <w:uiPriority w:val="64"/>
    <w:rsid w:val="00BF7D80"/>
    <w:rPr>
      <w:rFonts w:ascii="Calibri" w:eastAsia="MS Mincho"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redniecieniowanie2akcent61">
    <w:name w:val="Średnie cieniowanie 2 — akcent 61"/>
    <w:basedOn w:val="Standardowy"/>
    <w:next w:val="redniecieniowanie2akcent6"/>
    <w:uiPriority w:val="64"/>
    <w:rsid w:val="00BF7D80"/>
    <w:rPr>
      <w:rFonts w:ascii="Calibri" w:eastAsia="MS Mincho"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rednialista11">
    <w:name w:val="Średnia lista 11"/>
    <w:basedOn w:val="Standardowy"/>
    <w:next w:val="rednialista1"/>
    <w:uiPriority w:val="65"/>
    <w:rsid w:val="00BF7D80"/>
    <w:rPr>
      <w:rFonts w:ascii="Calibri" w:eastAsia="MS Mincho"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rednialista1akcent11">
    <w:name w:val="Średnia lista 1 — akcent 11"/>
    <w:basedOn w:val="Standardowy"/>
    <w:next w:val="rednialista1akcent1"/>
    <w:uiPriority w:val="65"/>
    <w:rsid w:val="00BF7D80"/>
    <w:rPr>
      <w:rFonts w:ascii="Calibri" w:eastAsia="MS Mincho" w:hAnsi="Calibri"/>
      <w:color w:val="000000"/>
      <w:sz w:val="22"/>
      <w:szCs w:val="22"/>
      <w:lang w:val="en-US" w:eastAsia="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rednialista1akcent21">
    <w:name w:val="Średnia lista 1 — akcent 21"/>
    <w:basedOn w:val="Standardowy"/>
    <w:next w:val="rednialista1akcent2"/>
    <w:uiPriority w:val="65"/>
    <w:rsid w:val="00BF7D80"/>
    <w:rPr>
      <w:rFonts w:ascii="Calibri" w:eastAsia="MS Mincho" w:hAnsi="Calibri"/>
      <w:color w:val="000000"/>
      <w:sz w:val="22"/>
      <w:szCs w:val="22"/>
      <w:lang w:val="en-US" w:eastAsia="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rednialista1akcent31">
    <w:name w:val="Średnia lista 1 — akcent 31"/>
    <w:basedOn w:val="Standardowy"/>
    <w:next w:val="rednialista1akcent3"/>
    <w:uiPriority w:val="65"/>
    <w:rsid w:val="00BF7D80"/>
    <w:rPr>
      <w:rFonts w:ascii="Calibri" w:eastAsia="MS Mincho" w:hAnsi="Calibri"/>
      <w:color w:val="000000"/>
      <w:sz w:val="22"/>
      <w:szCs w:val="22"/>
      <w:lang w:val="en-US" w:eastAsia="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rednialista1akcent41">
    <w:name w:val="Średnia lista 1 — akcent 41"/>
    <w:basedOn w:val="Standardowy"/>
    <w:next w:val="rednialista1akcent4"/>
    <w:uiPriority w:val="65"/>
    <w:rsid w:val="00BF7D80"/>
    <w:rPr>
      <w:rFonts w:ascii="Calibri" w:eastAsia="MS Mincho" w:hAnsi="Calibri"/>
      <w:color w:val="000000"/>
      <w:sz w:val="22"/>
      <w:szCs w:val="22"/>
      <w:lang w:val="en-US" w:eastAsia="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rednialista1akcent51">
    <w:name w:val="Średnia lista 1 — akcent 51"/>
    <w:basedOn w:val="Standardowy"/>
    <w:next w:val="rednialista1akcent5"/>
    <w:uiPriority w:val="65"/>
    <w:rsid w:val="00BF7D80"/>
    <w:rPr>
      <w:rFonts w:ascii="Calibri" w:eastAsia="MS Mincho" w:hAnsi="Calibri"/>
      <w:color w:val="000000"/>
      <w:sz w:val="22"/>
      <w:szCs w:val="22"/>
      <w:lang w:val="en-US" w:eastAsia="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rednialista1akcent61">
    <w:name w:val="Średnia lista 1 — akcent 61"/>
    <w:basedOn w:val="Standardowy"/>
    <w:next w:val="rednialista1akcent6"/>
    <w:uiPriority w:val="65"/>
    <w:rsid w:val="00BF7D80"/>
    <w:rPr>
      <w:rFonts w:ascii="Calibri" w:eastAsia="MS Mincho" w:hAnsi="Calibri"/>
      <w:color w:val="000000"/>
      <w:sz w:val="22"/>
      <w:szCs w:val="22"/>
      <w:lang w:val="en-US" w:eastAsia="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rednialista21">
    <w:name w:val="Średnia lista 21"/>
    <w:basedOn w:val="Standardowy"/>
    <w:next w:val="rednialista2"/>
    <w:uiPriority w:val="66"/>
    <w:rsid w:val="00BF7D80"/>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rednialista2akcent11">
    <w:name w:val="Średnia lista 2 — akcent 11"/>
    <w:basedOn w:val="Standardowy"/>
    <w:next w:val="rednialista2akcent1"/>
    <w:uiPriority w:val="66"/>
    <w:rsid w:val="00BF7D80"/>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rednialista2akcent21">
    <w:name w:val="Średnia lista 2 — akcent 21"/>
    <w:basedOn w:val="Standardowy"/>
    <w:next w:val="rednialista2akcent2"/>
    <w:uiPriority w:val="66"/>
    <w:rsid w:val="00BF7D80"/>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rednialista2akcent31">
    <w:name w:val="Średnia lista 2 — akcent 31"/>
    <w:basedOn w:val="Standardowy"/>
    <w:next w:val="rednialista2akcent3"/>
    <w:uiPriority w:val="66"/>
    <w:rsid w:val="00BF7D80"/>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rednialista2akcent41">
    <w:name w:val="Średnia lista 2 — akcent 41"/>
    <w:basedOn w:val="Standardowy"/>
    <w:next w:val="rednialista2akcent4"/>
    <w:uiPriority w:val="66"/>
    <w:rsid w:val="00BF7D80"/>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rednialista2akcent51">
    <w:name w:val="Średnia lista 2 — akcent 51"/>
    <w:basedOn w:val="Standardowy"/>
    <w:next w:val="rednialista2akcent5"/>
    <w:uiPriority w:val="66"/>
    <w:rsid w:val="00BF7D80"/>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rednialista2akcent61">
    <w:name w:val="Średnia lista 2 — akcent 61"/>
    <w:basedOn w:val="Standardowy"/>
    <w:next w:val="rednialista2akcent6"/>
    <w:uiPriority w:val="66"/>
    <w:rsid w:val="00BF7D80"/>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redniasiatka11">
    <w:name w:val="Średnia siatka 11"/>
    <w:basedOn w:val="Standardowy"/>
    <w:next w:val="redniasiatka1"/>
    <w:uiPriority w:val="67"/>
    <w:rsid w:val="00BF7D80"/>
    <w:rPr>
      <w:rFonts w:ascii="Calibri" w:eastAsia="MS Mincho" w:hAnsi="Calibri"/>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redniasiatka1akcent11">
    <w:name w:val="Średnia siatka 1 — akcent 11"/>
    <w:basedOn w:val="Standardowy"/>
    <w:next w:val="redniasiatka1akcent1"/>
    <w:uiPriority w:val="67"/>
    <w:rsid w:val="00BF7D80"/>
    <w:rPr>
      <w:rFonts w:ascii="Calibri" w:eastAsia="MS Mincho" w:hAnsi="Calibri"/>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redniasiatka1akcent21">
    <w:name w:val="Średnia siatka 1 — akcent 21"/>
    <w:basedOn w:val="Standardowy"/>
    <w:next w:val="redniasiatka1akcent2"/>
    <w:uiPriority w:val="67"/>
    <w:rsid w:val="00BF7D80"/>
    <w:rPr>
      <w:rFonts w:ascii="Calibri" w:eastAsia="MS Mincho" w:hAnsi="Calibri"/>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redniasiatka1akcent31">
    <w:name w:val="Średnia siatka 1 — akcent 31"/>
    <w:basedOn w:val="Standardowy"/>
    <w:next w:val="redniasiatka1akcent3"/>
    <w:uiPriority w:val="67"/>
    <w:rsid w:val="00BF7D80"/>
    <w:rPr>
      <w:rFonts w:ascii="Calibri" w:eastAsia="MS Mincho" w:hAnsi="Calibri"/>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redniasiatka1akcent41">
    <w:name w:val="Średnia siatka 1 — akcent 41"/>
    <w:basedOn w:val="Standardowy"/>
    <w:next w:val="redniasiatka1akcent4"/>
    <w:uiPriority w:val="67"/>
    <w:rsid w:val="00BF7D80"/>
    <w:rPr>
      <w:rFonts w:ascii="Calibri" w:eastAsia="MS Mincho" w:hAnsi="Calibri"/>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redniasiatka1akcent51">
    <w:name w:val="Średnia siatka 1 — akcent 51"/>
    <w:basedOn w:val="Standardowy"/>
    <w:next w:val="redniasiatka1akcent5"/>
    <w:uiPriority w:val="67"/>
    <w:rsid w:val="00BF7D80"/>
    <w:rPr>
      <w:rFonts w:ascii="Calibri" w:eastAsia="MS Mincho" w:hAnsi="Calibri"/>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redniasiatka1akcent61">
    <w:name w:val="Średnia siatka 1 — akcent 61"/>
    <w:basedOn w:val="Standardowy"/>
    <w:next w:val="redniasiatka1akcent6"/>
    <w:uiPriority w:val="67"/>
    <w:rsid w:val="00BF7D80"/>
    <w:rPr>
      <w:rFonts w:ascii="Calibri" w:eastAsia="MS Mincho" w:hAnsi="Calibri"/>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redniasiatka21">
    <w:name w:val="Średnia siatka 21"/>
    <w:basedOn w:val="Standardowy"/>
    <w:next w:val="redniasiatka2"/>
    <w:uiPriority w:val="68"/>
    <w:rsid w:val="00BF7D80"/>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redniasiatka2akcent11">
    <w:name w:val="Średnia siatka 2 — akcent 11"/>
    <w:basedOn w:val="Standardowy"/>
    <w:next w:val="redniasiatka2akcent1"/>
    <w:uiPriority w:val="68"/>
    <w:rsid w:val="00BF7D80"/>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redniasiatka2akcent21">
    <w:name w:val="Średnia siatka 2 — akcent 21"/>
    <w:basedOn w:val="Standardowy"/>
    <w:next w:val="redniasiatka2akcent2"/>
    <w:uiPriority w:val="68"/>
    <w:rsid w:val="00BF7D80"/>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redniasiatka2akcent31">
    <w:name w:val="Średnia siatka 2 — akcent 31"/>
    <w:basedOn w:val="Standardowy"/>
    <w:next w:val="redniasiatka2akcent3"/>
    <w:uiPriority w:val="68"/>
    <w:rsid w:val="00BF7D80"/>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redniasiatka2akcent41">
    <w:name w:val="Średnia siatka 2 — akcent 41"/>
    <w:basedOn w:val="Standardowy"/>
    <w:next w:val="redniasiatka2akcent4"/>
    <w:uiPriority w:val="68"/>
    <w:rsid w:val="00BF7D80"/>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redniasiatka2akcent51">
    <w:name w:val="Średnia siatka 2 — akcent 51"/>
    <w:basedOn w:val="Standardowy"/>
    <w:next w:val="redniasiatka2akcent5"/>
    <w:uiPriority w:val="68"/>
    <w:rsid w:val="00BF7D80"/>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redniasiatka2akcent61">
    <w:name w:val="Średnia siatka 2 — akcent 61"/>
    <w:basedOn w:val="Standardowy"/>
    <w:next w:val="redniasiatka2akcent6"/>
    <w:uiPriority w:val="68"/>
    <w:rsid w:val="00BF7D80"/>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redniasiatka31">
    <w:name w:val="Średnia siatka 31"/>
    <w:basedOn w:val="Standardowy"/>
    <w:next w:val="redniasiatka3"/>
    <w:uiPriority w:val="69"/>
    <w:rsid w:val="00BF7D80"/>
    <w:rPr>
      <w:rFonts w:ascii="Calibri" w:eastAsia="MS Mincho"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redniasiatka3akcent11">
    <w:name w:val="Średnia siatka 3 — akcent 11"/>
    <w:basedOn w:val="Standardowy"/>
    <w:next w:val="redniasiatka3akcent1"/>
    <w:uiPriority w:val="69"/>
    <w:rsid w:val="00BF7D80"/>
    <w:rPr>
      <w:rFonts w:ascii="Calibri" w:eastAsia="MS Mincho"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redniasiatka3akcent21">
    <w:name w:val="Średnia siatka 3 — akcent 21"/>
    <w:basedOn w:val="Standardowy"/>
    <w:next w:val="redniasiatka3akcent2"/>
    <w:uiPriority w:val="69"/>
    <w:rsid w:val="00BF7D80"/>
    <w:rPr>
      <w:rFonts w:ascii="Calibri" w:eastAsia="MS Mincho"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redniasiatka3akcent31">
    <w:name w:val="Średnia siatka 3 — akcent 31"/>
    <w:basedOn w:val="Standardowy"/>
    <w:next w:val="redniasiatka3akcent3"/>
    <w:uiPriority w:val="69"/>
    <w:rsid w:val="00BF7D80"/>
    <w:rPr>
      <w:rFonts w:ascii="Calibri" w:eastAsia="MS Mincho"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redniasiatka3akcent41">
    <w:name w:val="Średnia siatka 3 — akcent 41"/>
    <w:basedOn w:val="Standardowy"/>
    <w:next w:val="redniasiatka3akcent4"/>
    <w:uiPriority w:val="69"/>
    <w:rsid w:val="00BF7D80"/>
    <w:rPr>
      <w:rFonts w:ascii="Calibri" w:eastAsia="MS Mincho"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redniasiatka3akcent51">
    <w:name w:val="Średnia siatka 3 — akcent 51"/>
    <w:basedOn w:val="Standardowy"/>
    <w:next w:val="redniasiatka3akcent5"/>
    <w:uiPriority w:val="69"/>
    <w:rsid w:val="00BF7D80"/>
    <w:rPr>
      <w:rFonts w:ascii="Calibri" w:eastAsia="MS Mincho"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redniasiatka3akcent61">
    <w:name w:val="Średnia siatka 3 — akcent 61"/>
    <w:basedOn w:val="Standardowy"/>
    <w:next w:val="redniasiatka3akcent6"/>
    <w:uiPriority w:val="69"/>
    <w:rsid w:val="00BF7D80"/>
    <w:rPr>
      <w:rFonts w:ascii="Calibri" w:eastAsia="MS Mincho"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iemnalista1">
    <w:name w:val="Ciemna lista1"/>
    <w:basedOn w:val="Standardowy"/>
    <w:next w:val="Ciemnalista"/>
    <w:uiPriority w:val="70"/>
    <w:rsid w:val="00BF7D80"/>
    <w:rPr>
      <w:rFonts w:ascii="Calibri" w:eastAsia="MS Mincho" w:hAnsi="Calibri"/>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iemnalista2akcent11">
    <w:name w:val="Ciemna lista 2 — akcent 11"/>
    <w:basedOn w:val="Standardowy"/>
    <w:next w:val="Ciemnalista2akcent1"/>
    <w:uiPriority w:val="70"/>
    <w:rsid w:val="00BF7D80"/>
    <w:rPr>
      <w:rFonts w:ascii="Calibri" w:eastAsia="MS Mincho" w:hAnsi="Calibri"/>
      <w:color w:val="FFFFFF"/>
      <w:sz w:val="22"/>
      <w:szCs w:val="22"/>
      <w:lang w:val="en-US"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iemnalistaakcent21">
    <w:name w:val="Ciemna lista — akcent 21"/>
    <w:basedOn w:val="Standardowy"/>
    <w:next w:val="Ciemnalistaakcent2"/>
    <w:uiPriority w:val="70"/>
    <w:rsid w:val="00BF7D80"/>
    <w:rPr>
      <w:rFonts w:ascii="Calibri" w:eastAsia="MS Mincho" w:hAnsi="Calibri"/>
      <w:color w:val="FFFFFF"/>
      <w:sz w:val="22"/>
      <w:szCs w:val="22"/>
      <w:lang w:val="en-US"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iemnalistaakcent31">
    <w:name w:val="Ciemna lista — akcent 31"/>
    <w:basedOn w:val="Standardowy"/>
    <w:next w:val="Ciemnalistaakcent3"/>
    <w:uiPriority w:val="70"/>
    <w:rsid w:val="00BF7D80"/>
    <w:rPr>
      <w:rFonts w:ascii="Calibri" w:eastAsia="MS Mincho" w:hAnsi="Calibri"/>
      <w:color w:val="FFFFFF"/>
      <w:sz w:val="22"/>
      <w:szCs w:val="22"/>
      <w:lang w:val="en-US"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iemnalistaakcent41">
    <w:name w:val="Ciemna lista — akcent 41"/>
    <w:basedOn w:val="Standardowy"/>
    <w:next w:val="Ciemnalistaakcent4"/>
    <w:uiPriority w:val="70"/>
    <w:rsid w:val="00BF7D80"/>
    <w:rPr>
      <w:rFonts w:ascii="Calibri" w:eastAsia="MS Mincho" w:hAnsi="Calibri"/>
      <w:color w:val="FFFFFF"/>
      <w:sz w:val="22"/>
      <w:szCs w:val="22"/>
      <w:lang w:val="en-US"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iemnalistaakcent51">
    <w:name w:val="Ciemna lista — akcent 51"/>
    <w:basedOn w:val="Standardowy"/>
    <w:next w:val="Ciemnalistaakcent5"/>
    <w:uiPriority w:val="70"/>
    <w:rsid w:val="00BF7D80"/>
    <w:rPr>
      <w:rFonts w:ascii="Calibri" w:eastAsia="MS Mincho" w:hAnsi="Calibri"/>
      <w:color w:val="FFFFFF"/>
      <w:sz w:val="22"/>
      <w:szCs w:val="22"/>
      <w:lang w:val="en-US"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iemnalistaakcent61">
    <w:name w:val="Ciemna lista — akcent 61"/>
    <w:basedOn w:val="Standardowy"/>
    <w:next w:val="Ciemnalistaakcent6"/>
    <w:uiPriority w:val="70"/>
    <w:rsid w:val="00BF7D80"/>
    <w:rPr>
      <w:rFonts w:ascii="Calibri" w:eastAsia="MS Mincho" w:hAnsi="Calibri"/>
      <w:color w:val="FFFFFF"/>
      <w:sz w:val="22"/>
      <w:szCs w:val="22"/>
      <w:lang w:val="en-US"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Kolorowecieniowanie1">
    <w:name w:val="Kolorowe cieniowanie1"/>
    <w:basedOn w:val="Standardowy"/>
    <w:next w:val="Kolorowecieniowanie"/>
    <w:uiPriority w:val="71"/>
    <w:rsid w:val="00BF7D80"/>
    <w:rPr>
      <w:rFonts w:ascii="Calibri" w:eastAsia="MS Mincho" w:hAnsi="Calibri"/>
      <w:color w:val="000000"/>
      <w:sz w:val="22"/>
      <w:szCs w:val="22"/>
      <w:lang w:val="en-US"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Kolorowecieniowanieakcent11">
    <w:name w:val="Kolorowe cieniowanie — akcent 11"/>
    <w:basedOn w:val="Standardowy"/>
    <w:next w:val="Kolorowecieniowanieakcent1"/>
    <w:uiPriority w:val="71"/>
    <w:rsid w:val="00BF7D80"/>
    <w:rPr>
      <w:rFonts w:ascii="Calibri" w:eastAsia="MS Mincho" w:hAnsi="Calibri"/>
      <w:color w:val="000000"/>
      <w:sz w:val="22"/>
      <w:szCs w:val="22"/>
      <w:lang w:val="en-US"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Kolorowecieniowanieakcent21">
    <w:name w:val="Kolorowe cieniowanie — akcent 21"/>
    <w:basedOn w:val="Standardowy"/>
    <w:next w:val="Kolorowecieniowanieakcent2"/>
    <w:uiPriority w:val="71"/>
    <w:rsid w:val="00BF7D80"/>
    <w:rPr>
      <w:rFonts w:ascii="Calibri" w:eastAsia="MS Mincho" w:hAnsi="Calibri"/>
      <w:color w:val="000000"/>
      <w:sz w:val="22"/>
      <w:szCs w:val="22"/>
      <w:lang w:val="en-US"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Kolorowecieniowanieakcent31">
    <w:name w:val="Kolorowe cieniowanie — akcent 31"/>
    <w:basedOn w:val="Standardowy"/>
    <w:next w:val="Kolorowecieniowanieakcent3"/>
    <w:uiPriority w:val="71"/>
    <w:rsid w:val="00BF7D80"/>
    <w:rPr>
      <w:rFonts w:ascii="Calibri" w:eastAsia="MS Mincho" w:hAnsi="Calibri"/>
      <w:color w:val="000000"/>
      <w:sz w:val="22"/>
      <w:szCs w:val="22"/>
      <w:lang w:val="en-US"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Kolorowecieniowanieakcent41">
    <w:name w:val="Kolorowe cieniowanie — akcent 41"/>
    <w:basedOn w:val="Standardowy"/>
    <w:next w:val="Kolorowecieniowanieakcent4"/>
    <w:uiPriority w:val="71"/>
    <w:rsid w:val="00BF7D80"/>
    <w:rPr>
      <w:rFonts w:ascii="Calibri" w:eastAsia="MS Mincho" w:hAnsi="Calibri"/>
      <w:color w:val="000000"/>
      <w:sz w:val="22"/>
      <w:szCs w:val="22"/>
      <w:lang w:val="en-US"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Kolorowecieniowanieakcent51">
    <w:name w:val="Kolorowe cieniowanie — akcent 51"/>
    <w:basedOn w:val="Standardowy"/>
    <w:next w:val="Kolorowecieniowanieakcent5"/>
    <w:uiPriority w:val="71"/>
    <w:rsid w:val="00BF7D80"/>
    <w:rPr>
      <w:rFonts w:ascii="Calibri" w:eastAsia="MS Mincho" w:hAnsi="Calibri"/>
      <w:color w:val="000000"/>
      <w:sz w:val="22"/>
      <w:szCs w:val="22"/>
      <w:lang w:val="en-US"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Kolorowecieniowanieakcent61">
    <w:name w:val="Kolorowe cieniowanie — akcent 61"/>
    <w:basedOn w:val="Standardowy"/>
    <w:next w:val="Kolorowecieniowanieakcent6"/>
    <w:uiPriority w:val="71"/>
    <w:rsid w:val="00BF7D80"/>
    <w:rPr>
      <w:rFonts w:ascii="Calibri" w:eastAsia="MS Mincho" w:hAnsi="Calibri"/>
      <w:color w:val="000000"/>
      <w:sz w:val="22"/>
      <w:szCs w:val="22"/>
      <w:lang w:val="en-US"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Kolorowalista1">
    <w:name w:val="Kolorowa lista1"/>
    <w:basedOn w:val="Standardowy"/>
    <w:next w:val="Kolorowalista"/>
    <w:uiPriority w:val="72"/>
    <w:rsid w:val="00BF7D80"/>
    <w:rPr>
      <w:rFonts w:ascii="Calibri" w:eastAsia="MS Mincho" w:hAnsi="Calibri"/>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Kolorowalistaakcent11">
    <w:name w:val="Kolorowa lista — akcent 11"/>
    <w:basedOn w:val="Standardowy"/>
    <w:next w:val="Kolorowalistaakcent1"/>
    <w:uiPriority w:val="72"/>
    <w:rsid w:val="00BF7D80"/>
    <w:rPr>
      <w:rFonts w:ascii="Calibri" w:eastAsia="MS Mincho" w:hAnsi="Calibri"/>
      <w:color w:val="000000"/>
      <w:sz w:val="22"/>
      <w:szCs w:val="22"/>
      <w:lang w:val="en-US"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Kolorowalistaakcent21">
    <w:name w:val="Kolorowa lista — akcent 21"/>
    <w:basedOn w:val="Standardowy"/>
    <w:next w:val="Kolorowalistaakcent2"/>
    <w:uiPriority w:val="72"/>
    <w:rsid w:val="00BF7D80"/>
    <w:rPr>
      <w:rFonts w:ascii="Calibri" w:eastAsia="MS Mincho" w:hAnsi="Calibri"/>
      <w:color w:val="000000"/>
      <w:sz w:val="22"/>
      <w:szCs w:val="22"/>
      <w:lang w:val="en-US"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Kolorowalistaakcent31">
    <w:name w:val="Kolorowa lista — akcent 31"/>
    <w:basedOn w:val="Standardowy"/>
    <w:next w:val="Kolorowalistaakcent3"/>
    <w:uiPriority w:val="72"/>
    <w:rsid w:val="00BF7D80"/>
    <w:rPr>
      <w:rFonts w:ascii="Calibri" w:eastAsia="MS Mincho" w:hAnsi="Calibri"/>
      <w:color w:val="000000"/>
      <w:sz w:val="22"/>
      <w:szCs w:val="22"/>
      <w:lang w:val="en-US"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Kolorowalistaakcent41">
    <w:name w:val="Kolorowa lista — akcent 41"/>
    <w:basedOn w:val="Standardowy"/>
    <w:next w:val="Kolorowalistaakcent4"/>
    <w:uiPriority w:val="72"/>
    <w:rsid w:val="00BF7D80"/>
    <w:rPr>
      <w:rFonts w:ascii="Calibri" w:eastAsia="MS Mincho" w:hAnsi="Calibri"/>
      <w:color w:val="000000"/>
      <w:sz w:val="22"/>
      <w:szCs w:val="22"/>
      <w:lang w:val="en-US"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Kolorowalistaakcent51">
    <w:name w:val="Kolorowa lista — akcent 51"/>
    <w:basedOn w:val="Standardowy"/>
    <w:next w:val="Kolorowalistaakcent5"/>
    <w:uiPriority w:val="72"/>
    <w:rsid w:val="00BF7D80"/>
    <w:rPr>
      <w:rFonts w:ascii="Calibri" w:eastAsia="MS Mincho" w:hAnsi="Calibri"/>
      <w:color w:val="000000"/>
      <w:sz w:val="22"/>
      <w:szCs w:val="22"/>
      <w:lang w:val="en-US"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Kolorowalistaakcent61">
    <w:name w:val="Kolorowa lista — akcent 61"/>
    <w:basedOn w:val="Standardowy"/>
    <w:next w:val="Kolorowalistaakcent6"/>
    <w:uiPriority w:val="72"/>
    <w:rsid w:val="00BF7D80"/>
    <w:rPr>
      <w:rFonts w:ascii="Calibri" w:eastAsia="MS Mincho" w:hAnsi="Calibri"/>
      <w:color w:val="000000"/>
      <w:sz w:val="22"/>
      <w:szCs w:val="22"/>
      <w:lang w:val="en-US"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Kolorowasiatka1">
    <w:name w:val="Kolorowa siatka1"/>
    <w:basedOn w:val="Standardowy"/>
    <w:next w:val="Kolorowasiatka"/>
    <w:uiPriority w:val="73"/>
    <w:rsid w:val="00BF7D80"/>
    <w:rPr>
      <w:rFonts w:ascii="Calibri" w:eastAsia="MS Mincho"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Kolorowasiatkaakcent11">
    <w:name w:val="Kolorowa siatka — akcent 11"/>
    <w:basedOn w:val="Standardowy"/>
    <w:next w:val="Kolorowasiatkaakcent1"/>
    <w:uiPriority w:val="73"/>
    <w:rsid w:val="00BF7D80"/>
    <w:rPr>
      <w:rFonts w:ascii="Calibri" w:eastAsia="MS Mincho" w:hAnsi="Calibri"/>
      <w:color w:val="000000"/>
      <w:sz w:val="22"/>
      <w:szCs w:val="22"/>
      <w:lang w:val="en-US"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Kolorowasiatkaakcent21">
    <w:name w:val="Kolorowa siatka — akcent 21"/>
    <w:basedOn w:val="Standardowy"/>
    <w:next w:val="Kolorowasiatkaakcent2"/>
    <w:uiPriority w:val="73"/>
    <w:rsid w:val="00BF7D80"/>
    <w:rPr>
      <w:rFonts w:ascii="Calibri" w:eastAsia="MS Mincho" w:hAnsi="Calibri"/>
      <w:color w:val="000000"/>
      <w:sz w:val="22"/>
      <w:szCs w:val="22"/>
      <w:lang w:val="en-US" w:eastAsia="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Kolorowasiatkaakcent31">
    <w:name w:val="Kolorowa siatka — akcent 31"/>
    <w:basedOn w:val="Standardowy"/>
    <w:next w:val="Kolorowasiatkaakcent3"/>
    <w:uiPriority w:val="73"/>
    <w:rsid w:val="00BF7D80"/>
    <w:rPr>
      <w:rFonts w:ascii="Calibri" w:eastAsia="MS Mincho" w:hAnsi="Calibri"/>
      <w:color w:val="000000"/>
      <w:sz w:val="22"/>
      <w:szCs w:val="22"/>
      <w:lang w:val="en-US"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Kolorowasiatkaakcent41">
    <w:name w:val="Kolorowa siatka — akcent 41"/>
    <w:basedOn w:val="Standardowy"/>
    <w:next w:val="Kolorowasiatkaakcent4"/>
    <w:uiPriority w:val="73"/>
    <w:rsid w:val="00BF7D80"/>
    <w:rPr>
      <w:rFonts w:ascii="Calibri" w:eastAsia="MS Mincho" w:hAnsi="Calibri"/>
      <w:color w:val="000000"/>
      <w:sz w:val="22"/>
      <w:szCs w:val="22"/>
      <w:lang w:val="en-US" w:eastAsia="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Kolorowasiatkaakcent51">
    <w:name w:val="Kolorowa siatka — akcent 51"/>
    <w:basedOn w:val="Standardowy"/>
    <w:next w:val="Kolorowasiatkaakcent5"/>
    <w:uiPriority w:val="73"/>
    <w:rsid w:val="00BF7D80"/>
    <w:rPr>
      <w:rFonts w:ascii="Calibri" w:eastAsia="MS Mincho" w:hAnsi="Calibri"/>
      <w:color w:val="000000"/>
      <w:sz w:val="22"/>
      <w:szCs w:val="22"/>
      <w:lang w:val="en-US"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Kolorowasiatkaakcent61">
    <w:name w:val="Kolorowa siatka — akcent 61"/>
    <w:basedOn w:val="Standardowy"/>
    <w:next w:val="Kolorowasiatkaakcent6"/>
    <w:uiPriority w:val="73"/>
    <w:rsid w:val="00BF7D80"/>
    <w:rPr>
      <w:rFonts w:ascii="Calibri" w:eastAsia="MS Mincho" w:hAnsi="Calibri"/>
      <w:color w:val="000000"/>
      <w:sz w:val="22"/>
      <w:szCs w:val="22"/>
      <w:lang w:val="en-US"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Nagwek1Znak1">
    <w:name w:val="Nagłówek 1 Znak1"/>
    <w:basedOn w:val="Domylnaczcionkaakapitu"/>
    <w:uiPriority w:val="9"/>
    <w:rsid w:val="00BF7D80"/>
    <w:rPr>
      <w:rFonts w:ascii="Cambria" w:eastAsia="Times New Roman" w:hAnsi="Cambria" w:cs="Times New Roman"/>
      <w:color w:val="365F91"/>
      <w:sz w:val="32"/>
      <w:szCs w:val="32"/>
      <w:lang w:val="pl-PL"/>
    </w:rPr>
  </w:style>
  <w:style w:type="character" w:customStyle="1" w:styleId="Nagwek2Znak1">
    <w:name w:val="Nagłówek 2 Znak1"/>
    <w:basedOn w:val="Domylnaczcionkaakapitu"/>
    <w:uiPriority w:val="9"/>
    <w:semiHidden/>
    <w:rsid w:val="00BF7D80"/>
    <w:rPr>
      <w:rFonts w:ascii="Cambria" w:eastAsia="Times New Roman" w:hAnsi="Cambria" w:cs="Times New Roman"/>
      <w:color w:val="365F91"/>
      <w:sz w:val="26"/>
      <w:szCs w:val="26"/>
      <w:lang w:val="pl-PL"/>
    </w:rPr>
  </w:style>
  <w:style w:type="character" w:customStyle="1" w:styleId="Nagwek3Znak1">
    <w:name w:val="Nagłówek 3 Znak1"/>
    <w:basedOn w:val="Domylnaczcionkaakapitu"/>
    <w:uiPriority w:val="9"/>
    <w:semiHidden/>
    <w:rsid w:val="00BF7D80"/>
    <w:rPr>
      <w:rFonts w:ascii="Cambria" w:eastAsia="Times New Roman" w:hAnsi="Cambria" w:cs="Times New Roman"/>
      <w:color w:val="243F60"/>
      <w:sz w:val="24"/>
      <w:szCs w:val="24"/>
      <w:lang w:val="pl-PL"/>
    </w:rPr>
  </w:style>
  <w:style w:type="character" w:customStyle="1" w:styleId="Nagwek4Znak1">
    <w:name w:val="Nagłówek 4 Znak1"/>
    <w:basedOn w:val="Domylnaczcionkaakapitu"/>
    <w:uiPriority w:val="9"/>
    <w:semiHidden/>
    <w:rsid w:val="00BF7D80"/>
    <w:rPr>
      <w:rFonts w:ascii="Cambria" w:eastAsia="Times New Roman" w:hAnsi="Cambria" w:cs="Times New Roman"/>
      <w:i/>
      <w:iCs/>
      <w:color w:val="365F91"/>
      <w:lang w:val="pl-PL"/>
    </w:rPr>
  </w:style>
  <w:style w:type="character" w:customStyle="1" w:styleId="Nagwek5Znak1">
    <w:name w:val="Nagłówek 5 Znak1"/>
    <w:basedOn w:val="Domylnaczcionkaakapitu"/>
    <w:uiPriority w:val="9"/>
    <w:semiHidden/>
    <w:rsid w:val="00BF7D80"/>
    <w:rPr>
      <w:rFonts w:ascii="Cambria" w:eastAsia="Times New Roman" w:hAnsi="Cambria" w:cs="Times New Roman"/>
      <w:color w:val="365F91"/>
      <w:lang w:val="pl-PL"/>
    </w:rPr>
  </w:style>
  <w:style w:type="character" w:customStyle="1" w:styleId="Nagwek6Znak1">
    <w:name w:val="Nagłówek 6 Znak1"/>
    <w:basedOn w:val="Domylnaczcionkaakapitu"/>
    <w:uiPriority w:val="9"/>
    <w:semiHidden/>
    <w:rsid w:val="00BF7D80"/>
    <w:rPr>
      <w:rFonts w:ascii="Cambria" w:eastAsia="Times New Roman" w:hAnsi="Cambria" w:cs="Times New Roman"/>
      <w:color w:val="243F60"/>
      <w:lang w:val="pl-PL"/>
    </w:rPr>
  </w:style>
  <w:style w:type="character" w:customStyle="1" w:styleId="Nagwek7Znak1">
    <w:name w:val="Nagłówek 7 Znak1"/>
    <w:basedOn w:val="Domylnaczcionkaakapitu"/>
    <w:uiPriority w:val="9"/>
    <w:semiHidden/>
    <w:rsid w:val="00BF7D80"/>
    <w:rPr>
      <w:rFonts w:ascii="Cambria" w:eastAsia="Times New Roman" w:hAnsi="Cambria" w:cs="Times New Roman"/>
      <w:i/>
      <w:iCs/>
      <w:color w:val="243F60"/>
      <w:lang w:val="pl-PL"/>
    </w:rPr>
  </w:style>
  <w:style w:type="character" w:customStyle="1" w:styleId="Nagwek8Znak1">
    <w:name w:val="Nagłówek 8 Znak1"/>
    <w:basedOn w:val="Domylnaczcionkaakapitu"/>
    <w:uiPriority w:val="9"/>
    <w:semiHidden/>
    <w:rsid w:val="00BF7D80"/>
    <w:rPr>
      <w:rFonts w:ascii="Cambria" w:eastAsia="Times New Roman" w:hAnsi="Cambria" w:cs="Times New Roman"/>
      <w:color w:val="272727"/>
      <w:sz w:val="21"/>
      <w:szCs w:val="21"/>
      <w:lang w:val="pl-PL"/>
    </w:rPr>
  </w:style>
  <w:style w:type="character" w:customStyle="1" w:styleId="Nagwek9Znak1">
    <w:name w:val="Nagłówek 9 Znak1"/>
    <w:basedOn w:val="Domylnaczcionkaakapitu"/>
    <w:uiPriority w:val="9"/>
    <w:semiHidden/>
    <w:rsid w:val="00BF7D80"/>
    <w:rPr>
      <w:rFonts w:ascii="Cambria" w:eastAsia="Times New Roman" w:hAnsi="Cambria" w:cs="Times New Roman"/>
      <w:i/>
      <w:iCs/>
      <w:color w:val="272727"/>
      <w:sz w:val="21"/>
      <w:szCs w:val="21"/>
      <w:lang w:val="pl-PL"/>
    </w:rPr>
  </w:style>
  <w:style w:type="paragraph" w:styleId="Bezodstpw">
    <w:name w:val="No Spacing"/>
    <w:uiPriority w:val="1"/>
    <w:qFormat/>
    <w:rsid w:val="00BF7D80"/>
    <w:pPr>
      <w:widowControl w:val="0"/>
      <w:autoSpaceDE w:val="0"/>
      <w:autoSpaceDN w:val="0"/>
    </w:pPr>
    <w:rPr>
      <w:rFonts w:ascii="Trebuchet MS" w:eastAsia="Trebuchet MS" w:hAnsi="Trebuchet MS" w:cs="Trebuchet MS"/>
      <w:sz w:val="22"/>
      <w:szCs w:val="22"/>
      <w:lang w:eastAsia="en-US"/>
    </w:rPr>
  </w:style>
  <w:style w:type="character" w:customStyle="1" w:styleId="TytuZnak1">
    <w:name w:val="Tytuł Znak1"/>
    <w:basedOn w:val="Domylnaczcionkaakapitu"/>
    <w:uiPriority w:val="10"/>
    <w:rsid w:val="00BF7D80"/>
    <w:rPr>
      <w:rFonts w:ascii="Cambria" w:eastAsia="Times New Roman" w:hAnsi="Cambria" w:cs="Times New Roman"/>
      <w:spacing w:val="-10"/>
      <w:kern w:val="28"/>
      <w:sz w:val="56"/>
      <w:szCs w:val="56"/>
      <w:lang w:val="pl-PL"/>
    </w:rPr>
  </w:style>
  <w:style w:type="paragraph" w:styleId="Podtytu">
    <w:name w:val="Subtitle"/>
    <w:basedOn w:val="Normalny"/>
    <w:next w:val="Normalny"/>
    <w:link w:val="PodtytuZnak"/>
    <w:uiPriority w:val="11"/>
    <w:qFormat/>
    <w:rsid w:val="00BF7D80"/>
    <w:pPr>
      <w:widowControl w:val="0"/>
      <w:numPr>
        <w:ilvl w:val="1"/>
      </w:numPr>
      <w:autoSpaceDE w:val="0"/>
      <w:autoSpaceDN w:val="0"/>
      <w:spacing w:after="160"/>
    </w:pPr>
    <w:rPr>
      <w:rFonts w:ascii="Calibri" w:eastAsia="MS Gothic" w:hAnsi="Calibri"/>
      <w:i/>
      <w:iCs/>
      <w:color w:val="4F81BD"/>
      <w:spacing w:val="15"/>
    </w:rPr>
  </w:style>
  <w:style w:type="character" w:customStyle="1" w:styleId="PodtytuZnak1">
    <w:name w:val="Podtytuł Znak1"/>
    <w:basedOn w:val="Domylnaczcionkaakapitu"/>
    <w:uiPriority w:val="11"/>
    <w:rsid w:val="00BF7D80"/>
    <w:rPr>
      <w:rFonts w:asciiTheme="minorHAnsi" w:eastAsiaTheme="minorEastAsia" w:hAnsiTheme="minorHAnsi" w:cstheme="minorBidi"/>
      <w:color w:val="5A5A5A" w:themeColor="text1" w:themeTint="A5"/>
      <w:spacing w:val="15"/>
      <w:sz w:val="22"/>
      <w:szCs w:val="22"/>
    </w:rPr>
  </w:style>
  <w:style w:type="character" w:customStyle="1" w:styleId="Tekstpodstawowy2Znak1">
    <w:name w:val="Tekst podstawowy 2 Znak1"/>
    <w:basedOn w:val="Domylnaczcionkaakapitu"/>
    <w:link w:val="Tekstpodstawowy2"/>
    <w:uiPriority w:val="99"/>
    <w:rsid w:val="00BF7D80"/>
    <w:rPr>
      <w:sz w:val="24"/>
    </w:rPr>
  </w:style>
  <w:style w:type="character" w:customStyle="1" w:styleId="Tekstpodstawowy3Znak1">
    <w:name w:val="Tekst podstawowy 3 Znak1"/>
    <w:basedOn w:val="Domylnaczcionkaakapitu"/>
    <w:link w:val="Tekstpodstawowy3"/>
    <w:uiPriority w:val="99"/>
    <w:rsid w:val="00BF7D80"/>
    <w:rPr>
      <w:kern w:val="20"/>
      <w:sz w:val="24"/>
    </w:rPr>
  </w:style>
  <w:style w:type="paragraph" w:styleId="Lista">
    <w:name w:val="List"/>
    <w:basedOn w:val="Normalny"/>
    <w:uiPriority w:val="99"/>
    <w:unhideWhenUsed/>
    <w:rsid w:val="00BF7D80"/>
    <w:pPr>
      <w:widowControl w:val="0"/>
      <w:autoSpaceDE w:val="0"/>
      <w:autoSpaceDN w:val="0"/>
      <w:ind w:left="283" w:hanging="283"/>
      <w:contextualSpacing/>
    </w:pPr>
    <w:rPr>
      <w:rFonts w:ascii="Trebuchet MS" w:eastAsia="Trebuchet MS" w:hAnsi="Trebuchet MS" w:cs="Trebuchet MS"/>
      <w:sz w:val="22"/>
      <w:szCs w:val="22"/>
      <w:lang w:eastAsia="en-US"/>
    </w:rPr>
  </w:style>
  <w:style w:type="paragraph" w:styleId="Lista2">
    <w:name w:val="List 2"/>
    <w:basedOn w:val="Normalny"/>
    <w:uiPriority w:val="99"/>
    <w:unhideWhenUsed/>
    <w:rsid w:val="00BF7D80"/>
    <w:pPr>
      <w:widowControl w:val="0"/>
      <w:autoSpaceDE w:val="0"/>
      <w:autoSpaceDN w:val="0"/>
      <w:ind w:left="566" w:hanging="283"/>
      <w:contextualSpacing/>
    </w:pPr>
    <w:rPr>
      <w:rFonts w:ascii="Trebuchet MS" w:eastAsia="Trebuchet MS" w:hAnsi="Trebuchet MS" w:cs="Trebuchet MS"/>
      <w:sz w:val="22"/>
      <w:szCs w:val="22"/>
      <w:lang w:eastAsia="en-US"/>
    </w:rPr>
  </w:style>
  <w:style w:type="paragraph" w:styleId="Lista3">
    <w:name w:val="List 3"/>
    <w:basedOn w:val="Normalny"/>
    <w:uiPriority w:val="99"/>
    <w:unhideWhenUsed/>
    <w:rsid w:val="00BF7D80"/>
    <w:pPr>
      <w:widowControl w:val="0"/>
      <w:autoSpaceDE w:val="0"/>
      <w:autoSpaceDN w:val="0"/>
      <w:ind w:left="849" w:hanging="283"/>
      <w:contextualSpacing/>
    </w:pPr>
    <w:rPr>
      <w:rFonts w:ascii="Trebuchet MS" w:eastAsia="Trebuchet MS" w:hAnsi="Trebuchet MS" w:cs="Trebuchet MS"/>
      <w:sz w:val="22"/>
      <w:szCs w:val="22"/>
      <w:lang w:eastAsia="en-US"/>
    </w:rPr>
  </w:style>
  <w:style w:type="paragraph" w:styleId="Listapunktowana">
    <w:name w:val="List Bullet"/>
    <w:basedOn w:val="Normalny"/>
    <w:uiPriority w:val="99"/>
    <w:unhideWhenUsed/>
    <w:rsid w:val="00BF7D80"/>
    <w:pPr>
      <w:widowControl w:val="0"/>
      <w:autoSpaceDE w:val="0"/>
      <w:autoSpaceDN w:val="0"/>
      <w:contextualSpacing/>
    </w:pPr>
    <w:rPr>
      <w:rFonts w:ascii="Trebuchet MS" w:eastAsia="Trebuchet MS" w:hAnsi="Trebuchet MS" w:cs="Trebuchet MS"/>
      <w:sz w:val="22"/>
      <w:szCs w:val="22"/>
      <w:lang w:eastAsia="en-US"/>
    </w:rPr>
  </w:style>
  <w:style w:type="paragraph" w:styleId="Listapunktowana2">
    <w:name w:val="List Bullet 2"/>
    <w:basedOn w:val="Normalny"/>
    <w:uiPriority w:val="99"/>
    <w:unhideWhenUsed/>
    <w:rsid w:val="00BF7D80"/>
    <w:pPr>
      <w:widowControl w:val="0"/>
      <w:autoSpaceDE w:val="0"/>
      <w:autoSpaceDN w:val="0"/>
      <w:contextualSpacing/>
    </w:pPr>
    <w:rPr>
      <w:rFonts w:ascii="Trebuchet MS" w:eastAsia="Trebuchet MS" w:hAnsi="Trebuchet MS" w:cs="Trebuchet MS"/>
      <w:sz w:val="22"/>
      <w:szCs w:val="22"/>
      <w:lang w:eastAsia="en-US"/>
    </w:rPr>
  </w:style>
  <w:style w:type="paragraph" w:styleId="Listapunktowana3">
    <w:name w:val="List Bullet 3"/>
    <w:basedOn w:val="Normalny"/>
    <w:uiPriority w:val="99"/>
    <w:unhideWhenUsed/>
    <w:rsid w:val="00BF7D80"/>
    <w:pPr>
      <w:widowControl w:val="0"/>
      <w:autoSpaceDE w:val="0"/>
      <w:autoSpaceDN w:val="0"/>
      <w:contextualSpacing/>
    </w:pPr>
    <w:rPr>
      <w:rFonts w:ascii="Trebuchet MS" w:eastAsia="Trebuchet MS" w:hAnsi="Trebuchet MS" w:cs="Trebuchet MS"/>
      <w:sz w:val="22"/>
      <w:szCs w:val="22"/>
      <w:lang w:eastAsia="en-US"/>
    </w:rPr>
  </w:style>
  <w:style w:type="paragraph" w:styleId="Listanumerowana">
    <w:name w:val="List Number"/>
    <w:basedOn w:val="Normalny"/>
    <w:uiPriority w:val="99"/>
    <w:unhideWhenUsed/>
    <w:rsid w:val="00BF7D80"/>
    <w:pPr>
      <w:widowControl w:val="0"/>
      <w:autoSpaceDE w:val="0"/>
      <w:autoSpaceDN w:val="0"/>
      <w:contextualSpacing/>
    </w:pPr>
    <w:rPr>
      <w:rFonts w:ascii="Trebuchet MS" w:eastAsia="Trebuchet MS" w:hAnsi="Trebuchet MS" w:cs="Trebuchet MS"/>
      <w:sz w:val="22"/>
      <w:szCs w:val="22"/>
      <w:lang w:eastAsia="en-US"/>
    </w:rPr>
  </w:style>
  <w:style w:type="paragraph" w:styleId="Listanumerowana2">
    <w:name w:val="List Number 2"/>
    <w:basedOn w:val="Normalny"/>
    <w:uiPriority w:val="99"/>
    <w:unhideWhenUsed/>
    <w:rsid w:val="00BF7D80"/>
    <w:pPr>
      <w:widowControl w:val="0"/>
      <w:autoSpaceDE w:val="0"/>
      <w:autoSpaceDN w:val="0"/>
      <w:contextualSpacing/>
    </w:pPr>
    <w:rPr>
      <w:rFonts w:ascii="Trebuchet MS" w:eastAsia="Trebuchet MS" w:hAnsi="Trebuchet MS" w:cs="Trebuchet MS"/>
      <w:sz w:val="22"/>
      <w:szCs w:val="22"/>
      <w:lang w:eastAsia="en-US"/>
    </w:rPr>
  </w:style>
  <w:style w:type="paragraph" w:styleId="Listanumerowana3">
    <w:name w:val="List Number 3"/>
    <w:basedOn w:val="Normalny"/>
    <w:uiPriority w:val="99"/>
    <w:unhideWhenUsed/>
    <w:rsid w:val="00BF7D80"/>
    <w:pPr>
      <w:widowControl w:val="0"/>
      <w:autoSpaceDE w:val="0"/>
      <w:autoSpaceDN w:val="0"/>
      <w:contextualSpacing/>
    </w:pPr>
    <w:rPr>
      <w:rFonts w:ascii="Trebuchet MS" w:eastAsia="Trebuchet MS" w:hAnsi="Trebuchet MS" w:cs="Trebuchet MS"/>
      <w:sz w:val="22"/>
      <w:szCs w:val="22"/>
      <w:lang w:eastAsia="en-US"/>
    </w:rPr>
  </w:style>
  <w:style w:type="paragraph" w:styleId="Lista-kontynuacja">
    <w:name w:val="List Continue"/>
    <w:basedOn w:val="Normalny"/>
    <w:uiPriority w:val="99"/>
    <w:unhideWhenUsed/>
    <w:rsid w:val="00BF7D80"/>
    <w:pPr>
      <w:widowControl w:val="0"/>
      <w:autoSpaceDE w:val="0"/>
      <w:autoSpaceDN w:val="0"/>
      <w:spacing w:after="120"/>
      <w:ind w:left="283"/>
      <w:contextualSpacing/>
    </w:pPr>
    <w:rPr>
      <w:rFonts w:ascii="Trebuchet MS" w:eastAsia="Trebuchet MS" w:hAnsi="Trebuchet MS" w:cs="Trebuchet MS"/>
      <w:sz w:val="22"/>
      <w:szCs w:val="22"/>
      <w:lang w:eastAsia="en-US"/>
    </w:rPr>
  </w:style>
  <w:style w:type="paragraph" w:styleId="Lista-kontynuacja2">
    <w:name w:val="List Continue 2"/>
    <w:basedOn w:val="Normalny"/>
    <w:uiPriority w:val="99"/>
    <w:unhideWhenUsed/>
    <w:rsid w:val="00BF7D80"/>
    <w:pPr>
      <w:widowControl w:val="0"/>
      <w:autoSpaceDE w:val="0"/>
      <w:autoSpaceDN w:val="0"/>
      <w:spacing w:after="120"/>
      <w:ind w:left="566"/>
      <w:contextualSpacing/>
    </w:pPr>
    <w:rPr>
      <w:rFonts w:ascii="Trebuchet MS" w:eastAsia="Trebuchet MS" w:hAnsi="Trebuchet MS" w:cs="Trebuchet MS"/>
      <w:sz w:val="22"/>
      <w:szCs w:val="22"/>
      <w:lang w:eastAsia="en-US"/>
    </w:rPr>
  </w:style>
  <w:style w:type="paragraph" w:styleId="Lista-kontynuacja3">
    <w:name w:val="List Continue 3"/>
    <w:basedOn w:val="Normalny"/>
    <w:uiPriority w:val="99"/>
    <w:unhideWhenUsed/>
    <w:rsid w:val="00BF7D80"/>
    <w:pPr>
      <w:widowControl w:val="0"/>
      <w:autoSpaceDE w:val="0"/>
      <w:autoSpaceDN w:val="0"/>
      <w:spacing w:after="120"/>
      <w:ind w:left="849"/>
      <w:contextualSpacing/>
    </w:pPr>
    <w:rPr>
      <w:rFonts w:ascii="Trebuchet MS" w:eastAsia="Trebuchet MS" w:hAnsi="Trebuchet MS" w:cs="Trebuchet MS"/>
      <w:sz w:val="22"/>
      <w:szCs w:val="22"/>
      <w:lang w:eastAsia="en-US"/>
    </w:rPr>
  </w:style>
  <w:style w:type="paragraph" w:styleId="Tekstmakra">
    <w:name w:val="macro"/>
    <w:link w:val="TekstmakraZnak1"/>
    <w:uiPriority w:val="99"/>
    <w:unhideWhenUsed/>
    <w:rsid w:val="00BF7D8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nsolas" w:eastAsia="Trebuchet MS" w:hAnsi="Consolas" w:cs="Trebuchet MS"/>
      <w:lang w:eastAsia="en-US"/>
    </w:rPr>
  </w:style>
  <w:style w:type="character" w:customStyle="1" w:styleId="TekstmakraZnak1">
    <w:name w:val="Tekst makra Znak1"/>
    <w:basedOn w:val="Domylnaczcionkaakapitu"/>
    <w:link w:val="Tekstmakra"/>
    <w:uiPriority w:val="99"/>
    <w:rsid w:val="00BF7D80"/>
    <w:rPr>
      <w:rFonts w:ascii="Consolas" w:eastAsia="Trebuchet MS" w:hAnsi="Consolas" w:cs="Trebuchet MS"/>
      <w:lang w:eastAsia="en-US"/>
    </w:rPr>
  </w:style>
  <w:style w:type="paragraph" w:customStyle="1" w:styleId="Cytat2">
    <w:name w:val="Cytat2"/>
    <w:basedOn w:val="Normalny"/>
    <w:next w:val="Normalny"/>
    <w:uiPriority w:val="29"/>
    <w:qFormat/>
    <w:rsid w:val="00BF7D80"/>
    <w:pPr>
      <w:widowControl w:val="0"/>
      <w:autoSpaceDE w:val="0"/>
      <w:autoSpaceDN w:val="0"/>
      <w:spacing w:before="200" w:after="160"/>
      <w:ind w:left="864" w:right="864"/>
      <w:jc w:val="center"/>
    </w:pPr>
    <w:rPr>
      <w:rFonts w:ascii="Calibri" w:eastAsia="Calibri" w:hAnsi="Calibri"/>
      <w:i/>
      <w:iCs/>
      <w:color w:val="000000"/>
      <w:sz w:val="22"/>
      <w:szCs w:val="22"/>
      <w:lang w:eastAsia="en-US"/>
    </w:rPr>
  </w:style>
  <w:style w:type="character" w:customStyle="1" w:styleId="CytatZnak1">
    <w:name w:val="Cytat Znak1"/>
    <w:basedOn w:val="Domylnaczcionkaakapitu"/>
    <w:uiPriority w:val="29"/>
    <w:rsid w:val="00BF7D80"/>
    <w:rPr>
      <w:rFonts w:ascii="Trebuchet MS" w:eastAsia="Trebuchet MS" w:hAnsi="Trebuchet MS" w:cs="Trebuchet MS"/>
      <w:i/>
      <w:iCs/>
      <w:color w:val="404040"/>
      <w:lang w:val="pl-PL"/>
    </w:rPr>
  </w:style>
  <w:style w:type="paragraph" w:customStyle="1" w:styleId="Cytatintensywny2">
    <w:name w:val="Cytat intensywny2"/>
    <w:basedOn w:val="Normalny"/>
    <w:next w:val="Normalny"/>
    <w:uiPriority w:val="30"/>
    <w:qFormat/>
    <w:rsid w:val="00BF7D80"/>
    <w:pPr>
      <w:widowControl w:val="0"/>
      <w:pBdr>
        <w:top w:val="single" w:sz="4" w:space="10" w:color="4F81BD"/>
        <w:bottom w:val="single" w:sz="4" w:space="10" w:color="4F81BD"/>
      </w:pBdr>
      <w:autoSpaceDE w:val="0"/>
      <w:autoSpaceDN w:val="0"/>
      <w:spacing w:before="360" w:after="360"/>
      <w:ind w:left="864" w:right="864"/>
      <w:jc w:val="center"/>
    </w:pPr>
    <w:rPr>
      <w:rFonts w:ascii="Calibri" w:eastAsia="Calibri" w:hAnsi="Calibri"/>
      <w:b/>
      <w:bCs/>
      <w:i/>
      <w:iCs/>
      <w:color w:val="4F81BD"/>
      <w:sz w:val="22"/>
      <w:szCs w:val="22"/>
      <w:lang w:eastAsia="en-US"/>
    </w:rPr>
  </w:style>
  <w:style w:type="character" w:customStyle="1" w:styleId="CytatintensywnyZnak1">
    <w:name w:val="Cytat intensywny Znak1"/>
    <w:basedOn w:val="Domylnaczcionkaakapitu"/>
    <w:uiPriority w:val="30"/>
    <w:rsid w:val="00BF7D80"/>
    <w:rPr>
      <w:rFonts w:ascii="Trebuchet MS" w:eastAsia="Trebuchet MS" w:hAnsi="Trebuchet MS" w:cs="Trebuchet MS"/>
      <w:i/>
      <w:iCs/>
      <w:color w:val="4F81BD"/>
      <w:lang w:val="pl-PL"/>
    </w:rPr>
  </w:style>
  <w:style w:type="character" w:customStyle="1" w:styleId="Wyrnieniedelikatne2">
    <w:name w:val="Wyróżnienie delikatne2"/>
    <w:basedOn w:val="Domylnaczcionkaakapitu"/>
    <w:uiPriority w:val="19"/>
    <w:qFormat/>
    <w:rsid w:val="00BF7D80"/>
    <w:rPr>
      <w:i/>
      <w:iCs/>
      <w:color w:val="404040"/>
    </w:rPr>
  </w:style>
  <w:style w:type="character" w:customStyle="1" w:styleId="Wyrnienieintensywne2">
    <w:name w:val="Wyróżnienie intensywne2"/>
    <w:basedOn w:val="Domylnaczcionkaakapitu"/>
    <w:uiPriority w:val="21"/>
    <w:qFormat/>
    <w:rsid w:val="00BF7D80"/>
    <w:rPr>
      <w:i/>
      <w:iCs/>
      <w:color w:val="4F81BD"/>
    </w:rPr>
  </w:style>
  <w:style w:type="character" w:customStyle="1" w:styleId="Odwoaniedelikatne2">
    <w:name w:val="Odwołanie delikatne2"/>
    <w:basedOn w:val="Domylnaczcionkaakapitu"/>
    <w:uiPriority w:val="31"/>
    <w:qFormat/>
    <w:rsid w:val="00BF7D80"/>
    <w:rPr>
      <w:smallCaps/>
      <w:color w:val="5A5A5A"/>
    </w:rPr>
  </w:style>
  <w:style w:type="character" w:customStyle="1" w:styleId="Odwoanieintensywne2">
    <w:name w:val="Odwołanie intensywne2"/>
    <w:basedOn w:val="Domylnaczcionkaakapitu"/>
    <w:uiPriority w:val="32"/>
    <w:qFormat/>
    <w:rsid w:val="00BF7D80"/>
    <w:rPr>
      <w:b/>
      <w:bCs/>
      <w:smallCaps/>
      <w:color w:val="4F81BD"/>
      <w:spacing w:val="5"/>
    </w:rPr>
  </w:style>
  <w:style w:type="table" w:customStyle="1" w:styleId="Tabela-Siatka2">
    <w:name w:val="Tabela - Siatka2"/>
    <w:basedOn w:val="Standardowy"/>
    <w:next w:val="Tabela-Siatka"/>
    <w:uiPriority w:val="39"/>
    <w:rsid w:val="00BF7D80"/>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2">
    <w:name w:val="Jasne cieniowanie2"/>
    <w:basedOn w:val="Standardowy"/>
    <w:next w:val="Jasnecieniowanie"/>
    <w:uiPriority w:val="60"/>
    <w:semiHidden/>
    <w:unhideWhenUsed/>
    <w:rsid w:val="00BF7D80"/>
    <w:pPr>
      <w:widowControl w:val="0"/>
      <w:autoSpaceDE w:val="0"/>
      <w:autoSpaceDN w:val="0"/>
    </w:pPr>
    <w:rPr>
      <w:rFonts w:ascii="Calibri" w:eastAsia="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akcent12">
    <w:name w:val="Jasne cieniowanie — akcent 12"/>
    <w:basedOn w:val="Standardowy"/>
    <w:next w:val="Jasnecieniowanieakcent1"/>
    <w:uiPriority w:val="60"/>
    <w:semiHidden/>
    <w:unhideWhenUsed/>
    <w:rsid w:val="00BF7D80"/>
    <w:pPr>
      <w:widowControl w:val="0"/>
      <w:autoSpaceDE w:val="0"/>
      <w:autoSpaceDN w:val="0"/>
    </w:pPr>
    <w:rPr>
      <w:rFonts w:ascii="Calibri" w:eastAsia="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Jasnecieniowanieakcent22">
    <w:name w:val="Jasne cieniowanie — akcent 22"/>
    <w:basedOn w:val="Standardowy"/>
    <w:next w:val="Jasnecieniowanieakcent2"/>
    <w:uiPriority w:val="60"/>
    <w:semiHidden/>
    <w:unhideWhenUsed/>
    <w:rsid w:val="00BF7D80"/>
    <w:pPr>
      <w:widowControl w:val="0"/>
      <w:autoSpaceDE w:val="0"/>
      <w:autoSpaceDN w:val="0"/>
    </w:pPr>
    <w:rPr>
      <w:rFonts w:ascii="Calibri" w:eastAsia="Calibri" w:hAnsi="Calibri"/>
      <w:color w:val="943634"/>
      <w:sz w:val="22"/>
      <w:szCs w:val="22"/>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Jasnecieniowanieakcent32">
    <w:name w:val="Jasne cieniowanie — akcent 32"/>
    <w:basedOn w:val="Standardowy"/>
    <w:next w:val="Jasnecieniowanieakcent3"/>
    <w:uiPriority w:val="60"/>
    <w:semiHidden/>
    <w:unhideWhenUsed/>
    <w:rsid w:val="00BF7D80"/>
    <w:pPr>
      <w:widowControl w:val="0"/>
      <w:autoSpaceDE w:val="0"/>
      <w:autoSpaceDN w:val="0"/>
    </w:pPr>
    <w:rPr>
      <w:rFonts w:ascii="Calibri" w:eastAsia="Calibri" w:hAnsi="Calibri"/>
      <w:color w:val="76923C"/>
      <w:sz w:val="22"/>
      <w:szCs w:val="22"/>
      <w:lang w:val="en-US"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Jasnecieniowanieakcent42">
    <w:name w:val="Jasne cieniowanie — akcent 42"/>
    <w:basedOn w:val="Standardowy"/>
    <w:next w:val="Jasnecieniowanieakcent4"/>
    <w:uiPriority w:val="60"/>
    <w:semiHidden/>
    <w:unhideWhenUsed/>
    <w:rsid w:val="00BF7D80"/>
    <w:pPr>
      <w:widowControl w:val="0"/>
      <w:autoSpaceDE w:val="0"/>
      <w:autoSpaceDN w:val="0"/>
    </w:pPr>
    <w:rPr>
      <w:rFonts w:ascii="Calibri" w:eastAsia="Calibri" w:hAnsi="Calibri"/>
      <w:color w:val="5F497A"/>
      <w:sz w:val="22"/>
      <w:szCs w:val="22"/>
      <w:lang w:val="en-US"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Jasnecieniowanieakcent52">
    <w:name w:val="Jasne cieniowanie — akcent 52"/>
    <w:basedOn w:val="Standardowy"/>
    <w:next w:val="Jasnecieniowanieakcent5"/>
    <w:uiPriority w:val="60"/>
    <w:semiHidden/>
    <w:unhideWhenUsed/>
    <w:rsid w:val="00BF7D80"/>
    <w:pPr>
      <w:widowControl w:val="0"/>
      <w:autoSpaceDE w:val="0"/>
      <w:autoSpaceDN w:val="0"/>
    </w:pPr>
    <w:rPr>
      <w:rFonts w:ascii="Calibri" w:eastAsia="Calibri" w:hAnsi="Calibri"/>
      <w:color w:val="31849B"/>
      <w:sz w:val="22"/>
      <w:szCs w:val="22"/>
      <w:lang w:val="en-U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Jasnecieniowanieakcent62">
    <w:name w:val="Jasne cieniowanie — akcent 62"/>
    <w:basedOn w:val="Standardowy"/>
    <w:next w:val="Jasnecieniowanieakcent6"/>
    <w:uiPriority w:val="60"/>
    <w:semiHidden/>
    <w:unhideWhenUsed/>
    <w:rsid w:val="00BF7D80"/>
    <w:pPr>
      <w:widowControl w:val="0"/>
      <w:autoSpaceDE w:val="0"/>
      <w:autoSpaceDN w:val="0"/>
    </w:pPr>
    <w:rPr>
      <w:rFonts w:ascii="Calibri" w:eastAsia="Calibri" w:hAnsi="Calibri"/>
      <w:color w:val="E36C0A"/>
      <w:sz w:val="22"/>
      <w:szCs w:val="22"/>
      <w:lang w:val="en-US"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Jasnalista2">
    <w:name w:val="Jasna lista2"/>
    <w:basedOn w:val="Standardowy"/>
    <w:next w:val="Jasnalista"/>
    <w:uiPriority w:val="61"/>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Jasnalistaakcent12">
    <w:name w:val="Jasna lista — akcent 12"/>
    <w:basedOn w:val="Standardowy"/>
    <w:next w:val="Jasnalistaakcent1"/>
    <w:uiPriority w:val="61"/>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Jasnalistaakcent22">
    <w:name w:val="Jasna lista — akcent 22"/>
    <w:basedOn w:val="Standardowy"/>
    <w:next w:val="Jasnalistaakcent2"/>
    <w:uiPriority w:val="61"/>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Jasnalistaakcent32">
    <w:name w:val="Jasna lista — akcent 32"/>
    <w:basedOn w:val="Standardowy"/>
    <w:next w:val="Jasnalistaakcent3"/>
    <w:uiPriority w:val="61"/>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Jasnalistaakcent42">
    <w:name w:val="Jasna lista — akcent 42"/>
    <w:basedOn w:val="Standardowy"/>
    <w:next w:val="Jasnalistaakcent4"/>
    <w:uiPriority w:val="61"/>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Jasnalistaakcent52">
    <w:name w:val="Jasna lista — akcent 52"/>
    <w:basedOn w:val="Standardowy"/>
    <w:next w:val="Jasnalistaakcent5"/>
    <w:uiPriority w:val="61"/>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Jasnalistaakcent62">
    <w:name w:val="Jasna lista — akcent 62"/>
    <w:basedOn w:val="Standardowy"/>
    <w:next w:val="Jasnalistaakcent6"/>
    <w:uiPriority w:val="61"/>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Jasnasiatka2">
    <w:name w:val="Jasna siatka2"/>
    <w:basedOn w:val="Standardowy"/>
    <w:next w:val="Jasnasiatka"/>
    <w:uiPriority w:val="62"/>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Jasnasiatkaakcent12">
    <w:name w:val="Jasna siatka — akcent 12"/>
    <w:basedOn w:val="Standardowy"/>
    <w:next w:val="Jasnasiatkaakcent1"/>
    <w:uiPriority w:val="62"/>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Jasnasiatkaakcent22">
    <w:name w:val="Jasna siatka — akcent 22"/>
    <w:basedOn w:val="Standardowy"/>
    <w:next w:val="Jasnasiatkaakcent2"/>
    <w:uiPriority w:val="62"/>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Jasnasiatkaakcent32">
    <w:name w:val="Jasna siatka — akcent 32"/>
    <w:basedOn w:val="Standardowy"/>
    <w:next w:val="Jasnasiatkaakcent3"/>
    <w:uiPriority w:val="62"/>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Jasnasiatkaakcent42">
    <w:name w:val="Jasna siatka — akcent 42"/>
    <w:basedOn w:val="Standardowy"/>
    <w:next w:val="Jasnasiatkaakcent4"/>
    <w:uiPriority w:val="62"/>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Jasnasiatkaakcent52">
    <w:name w:val="Jasna siatka — akcent 52"/>
    <w:basedOn w:val="Standardowy"/>
    <w:next w:val="Jasnasiatkaakcent5"/>
    <w:uiPriority w:val="62"/>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Jasnasiatkaakcent62">
    <w:name w:val="Jasna siatka — akcent 62"/>
    <w:basedOn w:val="Standardowy"/>
    <w:next w:val="Jasnasiatkaakcent6"/>
    <w:uiPriority w:val="62"/>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redniecieniowanie12">
    <w:name w:val="Średnie cieniowanie 12"/>
    <w:basedOn w:val="Standardowy"/>
    <w:next w:val="redniecieniowanie1"/>
    <w:uiPriority w:val="63"/>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redniecieniowanie1akcent12">
    <w:name w:val="Średnie cieniowanie 1 — akcent 12"/>
    <w:basedOn w:val="Standardowy"/>
    <w:next w:val="redniecieniowanie1akcent1"/>
    <w:uiPriority w:val="63"/>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redniecieniowanie1akcent22">
    <w:name w:val="Średnie cieniowanie 1 — akcent 22"/>
    <w:basedOn w:val="Standardowy"/>
    <w:next w:val="redniecieniowanie1akcent2"/>
    <w:uiPriority w:val="63"/>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redniecieniowanie1akcent32">
    <w:name w:val="Średnie cieniowanie 1 — akcent 32"/>
    <w:basedOn w:val="Standardowy"/>
    <w:next w:val="redniecieniowanie1akcent3"/>
    <w:uiPriority w:val="63"/>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redniecieniowanie1akcent42">
    <w:name w:val="Średnie cieniowanie 1 — akcent 42"/>
    <w:basedOn w:val="Standardowy"/>
    <w:next w:val="redniecieniowanie1akcent4"/>
    <w:uiPriority w:val="63"/>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redniecieniowanie1akcent52">
    <w:name w:val="Średnie cieniowanie 1 — akcent 52"/>
    <w:basedOn w:val="Standardowy"/>
    <w:next w:val="redniecieniowanie1akcent5"/>
    <w:uiPriority w:val="63"/>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redniecieniowanie1akcent62">
    <w:name w:val="Średnie cieniowanie 1 — akcent 62"/>
    <w:basedOn w:val="Standardowy"/>
    <w:next w:val="redniecieniowanie1akcent6"/>
    <w:uiPriority w:val="63"/>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redniecieniowanie22">
    <w:name w:val="Średnie cieniowanie 22"/>
    <w:basedOn w:val="Standardowy"/>
    <w:next w:val="redniecieniowanie2"/>
    <w:uiPriority w:val="64"/>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redniecieniowanie2akcent12">
    <w:name w:val="Średnie cieniowanie 2 — akcent 12"/>
    <w:basedOn w:val="Standardowy"/>
    <w:next w:val="redniecieniowanie2akcent1"/>
    <w:uiPriority w:val="64"/>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redniecieniowanie2akcent22">
    <w:name w:val="Średnie cieniowanie 2 — akcent 22"/>
    <w:basedOn w:val="Standardowy"/>
    <w:next w:val="redniecieniowanie2akcent2"/>
    <w:uiPriority w:val="64"/>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redniecieniowanie2akcent32">
    <w:name w:val="Średnie cieniowanie 2 — akcent 32"/>
    <w:basedOn w:val="Standardowy"/>
    <w:next w:val="redniecieniowanie2akcent3"/>
    <w:uiPriority w:val="64"/>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redniecieniowanie2akcent42">
    <w:name w:val="Średnie cieniowanie 2 — akcent 42"/>
    <w:basedOn w:val="Standardowy"/>
    <w:next w:val="redniecieniowanie2akcent4"/>
    <w:uiPriority w:val="64"/>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redniecieniowanie2akcent52">
    <w:name w:val="Średnie cieniowanie 2 — akcent 52"/>
    <w:basedOn w:val="Standardowy"/>
    <w:next w:val="redniecieniowanie2akcent5"/>
    <w:uiPriority w:val="64"/>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redniecieniowanie2akcent62">
    <w:name w:val="Średnie cieniowanie 2 — akcent 62"/>
    <w:basedOn w:val="Standardowy"/>
    <w:next w:val="redniecieniowanie2akcent6"/>
    <w:uiPriority w:val="64"/>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rednialista12">
    <w:name w:val="Średnia lista 12"/>
    <w:basedOn w:val="Standardowy"/>
    <w:next w:val="rednialista1"/>
    <w:uiPriority w:val="65"/>
    <w:semiHidden/>
    <w:unhideWhenUsed/>
    <w:rsid w:val="00BF7D80"/>
    <w:pPr>
      <w:widowControl w:val="0"/>
      <w:autoSpaceDE w:val="0"/>
      <w:autoSpaceDN w:val="0"/>
    </w:pPr>
    <w:rPr>
      <w:rFonts w:ascii="Calibri" w:eastAsia="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rednialista1akcent12">
    <w:name w:val="Średnia lista 1 — akcent 12"/>
    <w:basedOn w:val="Standardowy"/>
    <w:next w:val="rednialista1akcent1"/>
    <w:uiPriority w:val="65"/>
    <w:semiHidden/>
    <w:unhideWhenUsed/>
    <w:rsid w:val="00BF7D80"/>
    <w:pPr>
      <w:widowControl w:val="0"/>
      <w:autoSpaceDE w:val="0"/>
      <w:autoSpaceDN w:val="0"/>
    </w:pPr>
    <w:rPr>
      <w:rFonts w:ascii="Calibri" w:eastAsia="Calibri" w:hAnsi="Calibri"/>
      <w:color w:val="000000"/>
      <w:sz w:val="22"/>
      <w:szCs w:val="22"/>
      <w:lang w:val="en-US" w:eastAsia="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rednialista1akcent22">
    <w:name w:val="Średnia lista 1 — akcent 22"/>
    <w:basedOn w:val="Standardowy"/>
    <w:next w:val="rednialista1akcent2"/>
    <w:uiPriority w:val="65"/>
    <w:semiHidden/>
    <w:unhideWhenUsed/>
    <w:rsid w:val="00BF7D80"/>
    <w:pPr>
      <w:widowControl w:val="0"/>
      <w:autoSpaceDE w:val="0"/>
      <w:autoSpaceDN w:val="0"/>
    </w:pPr>
    <w:rPr>
      <w:rFonts w:ascii="Calibri" w:eastAsia="Calibri" w:hAnsi="Calibri"/>
      <w:color w:val="000000"/>
      <w:sz w:val="22"/>
      <w:szCs w:val="22"/>
      <w:lang w:val="en-US" w:eastAsia="en-US"/>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rednialista1akcent32">
    <w:name w:val="Średnia lista 1 — akcent 32"/>
    <w:basedOn w:val="Standardowy"/>
    <w:next w:val="rednialista1akcent3"/>
    <w:uiPriority w:val="65"/>
    <w:semiHidden/>
    <w:unhideWhenUsed/>
    <w:rsid w:val="00BF7D80"/>
    <w:pPr>
      <w:widowControl w:val="0"/>
      <w:autoSpaceDE w:val="0"/>
      <w:autoSpaceDN w:val="0"/>
    </w:pPr>
    <w:rPr>
      <w:rFonts w:ascii="Calibri" w:eastAsia="Calibri" w:hAnsi="Calibri"/>
      <w:color w:val="000000"/>
      <w:sz w:val="22"/>
      <w:szCs w:val="22"/>
      <w:lang w:val="en-US" w:eastAsia="en-US"/>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rednialista1akcent42">
    <w:name w:val="Średnia lista 1 — akcent 42"/>
    <w:basedOn w:val="Standardowy"/>
    <w:next w:val="rednialista1akcent4"/>
    <w:uiPriority w:val="65"/>
    <w:semiHidden/>
    <w:unhideWhenUsed/>
    <w:rsid w:val="00BF7D80"/>
    <w:pPr>
      <w:widowControl w:val="0"/>
      <w:autoSpaceDE w:val="0"/>
      <w:autoSpaceDN w:val="0"/>
    </w:pPr>
    <w:rPr>
      <w:rFonts w:ascii="Calibri" w:eastAsia="Calibri" w:hAnsi="Calibri"/>
      <w:color w:val="000000"/>
      <w:sz w:val="22"/>
      <w:szCs w:val="22"/>
      <w:lang w:val="en-US" w:eastAsia="en-US"/>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rednialista1akcent52">
    <w:name w:val="Średnia lista 1 — akcent 52"/>
    <w:basedOn w:val="Standardowy"/>
    <w:next w:val="rednialista1akcent5"/>
    <w:uiPriority w:val="65"/>
    <w:semiHidden/>
    <w:unhideWhenUsed/>
    <w:rsid w:val="00BF7D80"/>
    <w:pPr>
      <w:widowControl w:val="0"/>
      <w:autoSpaceDE w:val="0"/>
      <w:autoSpaceDN w:val="0"/>
    </w:pPr>
    <w:rPr>
      <w:rFonts w:ascii="Calibri" w:eastAsia="Calibri" w:hAnsi="Calibri"/>
      <w:color w:val="000000"/>
      <w:sz w:val="22"/>
      <w:szCs w:val="22"/>
      <w:lang w:val="en-US" w:eastAsia="en-US"/>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rednialista1akcent62">
    <w:name w:val="Średnia lista 1 — akcent 62"/>
    <w:basedOn w:val="Standardowy"/>
    <w:next w:val="rednialista1akcent6"/>
    <w:uiPriority w:val="65"/>
    <w:semiHidden/>
    <w:unhideWhenUsed/>
    <w:rsid w:val="00BF7D80"/>
    <w:pPr>
      <w:widowControl w:val="0"/>
      <w:autoSpaceDE w:val="0"/>
      <w:autoSpaceDN w:val="0"/>
    </w:pPr>
    <w:rPr>
      <w:rFonts w:ascii="Calibri" w:eastAsia="Calibri" w:hAnsi="Calibri"/>
      <w:color w:val="000000"/>
      <w:sz w:val="22"/>
      <w:szCs w:val="22"/>
      <w:lang w:val="en-US" w:eastAsia="en-US"/>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rednialista22">
    <w:name w:val="Średnia lista 22"/>
    <w:basedOn w:val="Standardowy"/>
    <w:next w:val="rednialista2"/>
    <w:uiPriority w:val="66"/>
    <w:semiHidden/>
    <w:unhideWhenUsed/>
    <w:rsid w:val="00BF7D80"/>
    <w:pPr>
      <w:widowControl w:val="0"/>
      <w:autoSpaceDE w:val="0"/>
      <w:autoSpaceDN w:val="0"/>
    </w:pPr>
    <w:rPr>
      <w:rFonts w:ascii="Cambria" w:hAnsi="Cambria"/>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rednialista2akcent12">
    <w:name w:val="Średnia lista 2 — akcent 12"/>
    <w:basedOn w:val="Standardowy"/>
    <w:next w:val="rednialista2akcent1"/>
    <w:uiPriority w:val="66"/>
    <w:semiHidden/>
    <w:unhideWhenUsed/>
    <w:rsid w:val="00BF7D80"/>
    <w:pPr>
      <w:widowControl w:val="0"/>
      <w:autoSpaceDE w:val="0"/>
      <w:autoSpaceDN w:val="0"/>
    </w:pPr>
    <w:rPr>
      <w:rFonts w:ascii="Cambria" w:hAnsi="Cambria"/>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rednialista2akcent22">
    <w:name w:val="Średnia lista 2 — akcent 22"/>
    <w:basedOn w:val="Standardowy"/>
    <w:next w:val="rednialista2akcent2"/>
    <w:uiPriority w:val="66"/>
    <w:semiHidden/>
    <w:unhideWhenUsed/>
    <w:rsid w:val="00BF7D80"/>
    <w:pPr>
      <w:widowControl w:val="0"/>
      <w:autoSpaceDE w:val="0"/>
      <w:autoSpaceDN w:val="0"/>
    </w:pPr>
    <w:rPr>
      <w:rFonts w:ascii="Cambria" w:hAnsi="Cambria"/>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rednialista2akcent32">
    <w:name w:val="Średnia lista 2 — akcent 32"/>
    <w:basedOn w:val="Standardowy"/>
    <w:next w:val="rednialista2akcent3"/>
    <w:uiPriority w:val="66"/>
    <w:semiHidden/>
    <w:unhideWhenUsed/>
    <w:rsid w:val="00BF7D80"/>
    <w:pPr>
      <w:widowControl w:val="0"/>
      <w:autoSpaceDE w:val="0"/>
      <w:autoSpaceDN w:val="0"/>
    </w:pPr>
    <w:rPr>
      <w:rFonts w:ascii="Cambria" w:hAnsi="Cambria"/>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rednialista2akcent42">
    <w:name w:val="Średnia lista 2 — akcent 42"/>
    <w:basedOn w:val="Standardowy"/>
    <w:next w:val="rednialista2akcent4"/>
    <w:uiPriority w:val="66"/>
    <w:semiHidden/>
    <w:unhideWhenUsed/>
    <w:rsid w:val="00BF7D80"/>
    <w:pPr>
      <w:widowControl w:val="0"/>
      <w:autoSpaceDE w:val="0"/>
      <w:autoSpaceDN w:val="0"/>
    </w:pPr>
    <w:rPr>
      <w:rFonts w:ascii="Cambria" w:hAnsi="Cambria"/>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rednialista2akcent52">
    <w:name w:val="Średnia lista 2 — akcent 52"/>
    <w:basedOn w:val="Standardowy"/>
    <w:next w:val="rednialista2akcent5"/>
    <w:uiPriority w:val="66"/>
    <w:semiHidden/>
    <w:unhideWhenUsed/>
    <w:rsid w:val="00BF7D80"/>
    <w:pPr>
      <w:widowControl w:val="0"/>
      <w:autoSpaceDE w:val="0"/>
      <w:autoSpaceDN w:val="0"/>
    </w:pPr>
    <w:rPr>
      <w:rFonts w:ascii="Cambria" w:hAnsi="Cambria"/>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rednialista2akcent62">
    <w:name w:val="Średnia lista 2 — akcent 62"/>
    <w:basedOn w:val="Standardowy"/>
    <w:next w:val="rednialista2akcent6"/>
    <w:uiPriority w:val="66"/>
    <w:semiHidden/>
    <w:unhideWhenUsed/>
    <w:rsid w:val="00BF7D80"/>
    <w:pPr>
      <w:widowControl w:val="0"/>
      <w:autoSpaceDE w:val="0"/>
      <w:autoSpaceDN w:val="0"/>
    </w:pPr>
    <w:rPr>
      <w:rFonts w:ascii="Cambria" w:hAnsi="Cambria"/>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redniasiatka12">
    <w:name w:val="Średnia siatka 12"/>
    <w:basedOn w:val="Standardowy"/>
    <w:next w:val="redniasiatka1"/>
    <w:uiPriority w:val="67"/>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redniasiatka1akcent12">
    <w:name w:val="Średnia siatka 1 — akcent 12"/>
    <w:basedOn w:val="Standardowy"/>
    <w:next w:val="redniasiatka1akcent1"/>
    <w:uiPriority w:val="67"/>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redniasiatka1akcent22">
    <w:name w:val="Średnia siatka 1 — akcent 22"/>
    <w:basedOn w:val="Standardowy"/>
    <w:next w:val="redniasiatka1akcent2"/>
    <w:uiPriority w:val="67"/>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redniasiatka1akcent32">
    <w:name w:val="Średnia siatka 1 — akcent 32"/>
    <w:basedOn w:val="Standardowy"/>
    <w:next w:val="redniasiatka1akcent3"/>
    <w:uiPriority w:val="67"/>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redniasiatka1akcent42">
    <w:name w:val="Średnia siatka 1 — akcent 42"/>
    <w:basedOn w:val="Standardowy"/>
    <w:next w:val="redniasiatka1akcent4"/>
    <w:uiPriority w:val="67"/>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redniasiatka1akcent52">
    <w:name w:val="Średnia siatka 1 — akcent 52"/>
    <w:basedOn w:val="Standardowy"/>
    <w:next w:val="redniasiatka1akcent5"/>
    <w:uiPriority w:val="67"/>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redniasiatka1akcent62">
    <w:name w:val="Średnia siatka 1 — akcent 62"/>
    <w:basedOn w:val="Standardowy"/>
    <w:next w:val="redniasiatka1akcent6"/>
    <w:uiPriority w:val="67"/>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redniasiatka22">
    <w:name w:val="Średnia siatka 22"/>
    <w:basedOn w:val="Standardowy"/>
    <w:next w:val="redniasiatka2"/>
    <w:uiPriority w:val="68"/>
    <w:semiHidden/>
    <w:unhideWhenUsed/>
    <w:rsid w:val="00BF7D80"/>
    <w:pPr>
      <w:widowControl w:val="0"/>
      <w:autoSpaceDE w:val="0"/>
      <w:autoSpaceDN w:val="0"/>
    </w:pPr>
    <w:rPr>
      <w:rFonts w:ascii="Cambria" w:hAnsi="Cambria"/>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redniasiatka2akcent12">
    <w:name w:val="Średnia siatka 2 — akcent 12"/>
    <w:basedOn w:val="Standardowy"/>
    <w:next w:val="redniasiatka2akcent1"/>
    <w:uiPriority w:val="68"/>
    <w:semiHidden/>
    <w:unhideWhenUsed/>
    <w:rsid w:val="00BF7D80"/>
    <w:pPr>
      <w:widowControl w:val="0"/>
      <w:autoSpaceDE w:val="0"/>
      <w:autoSpaceDN w:val="0"/>
    </w:pPr>
    <w:rPr>
      <w:rFonts w:ascii="Cambria" w:hAnsi="Cambria"/>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redniasiatka2akcent22">
    <w:name w:val="Średnia siatka 2 — akcent 22"/>
    <w:basedOn w:val="Standardowy"/>
    <w:next w:val="redniasiatka2akcent2"/>
    <w:uiPriority w:val="68"/>
    <w:semiHidden/>
    <w:unhideWhenUsed/>
    <w:rsid w:val="00BF7D80"/>
    <w:pPr>
      <w:widowControl w:val="0"/>
      <w:autoSpaceDE w:val="0"/>
      <w:autoSpaceDN w:val="0"/>
    </w:pPr>
    <w:rPr>
      <w:rFonts w:ascii="Cambria" w:hAnsi="Cambria"/>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redniasiatka2akcent32">
    <w:name w:val="Średnia siatka 2 — akcent 32"/>
    <w:basedOn w:val="Standardowy"/>
    <w:next w:val="redniasiatka2akcent3"/>
    <w:uiPriority w:val="68"/>
    <w:semiHidden/>
    <w:unhideWhenUsed/>
    <w:rsid w:val="00BF7D80"/>
    <w:pPr>
      <w:widowControl w:val="0"/>
      <w:autoSpaceDE w:val="0"/>
      <w:autoSpaceDN w:val="0"/>
    </w:pPr>
    <w:rPr>
      <w:rFonts w:ascii="Cambria" w:hAnsi="Cambria"/>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redniasiatka2akcent42">
    <w:name w:val="Średnia siatka 2 — akcent 42"/>
    <w:basedOn w:val="Standardowy"/>
    <w:next w:val="redniasiatka2akcent4"/>
    <w:uiPriority w:val="68"/>
    <w:semiHidden/>
    <w:unhideWhenUsed/>
    <w:rsid w:val="00BF7D80"/>
    <w:pPr>
      <w:widowControl w:val="0"/>
      <w:autoSpaceDE w:val="0"/>
      <w:autoSpaceDN w:val="0"/>
    </w:pPr>
    <w:rPr>
      <w:rFonts w:ascii="Cambria" w:hAnsi="Cambria"/>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redniasiatka2akcent52">
    <w:name w:val="Średnia siatka 2 — akcent 52"/>
    <w:basedOn w:val="Standardowy"/>
    <w:next w:val="redniasiatka2akcent5"/>
    <w:uiPriority w:val="68"/>
    <w:semiHidden/>
    <w:unhideWhenUsed/>
    <w:rsid w:val="00BF7D80"/>
    <w:pPr>
      <w:widowControl w:val="0"/>
      <w:autoSpaceDE w:val="0"/>
      <w:autoSpaceDN w:val="0"/>
    </w:pPr>
    <w:rPr>
      <w:rFonts w:ascii="Cambria" w:hAnsi="Cambria"/>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redniasiatka2akcent62">
    <w:name w:val="Średnia siatka 2 — akcent 62"/>
    <w:basedOn w:val="Standardowy"/>
    <w:next w:val="redniasiatka2akcent6"/>
    <w:uiPriority w:val="68"/>
    <w:semiHidden/>
    <w:unhideWhenUsed/>
    <w:rsid w:val="00BF7D80"/>
    <w:pPr>
      <w:widowControl w:val="0"/>
      <w:autoSpaceDE w:val="0"/>
      <w:autoSpaceDN w:val="0"/>
    </w:pPr>
    <w:rPr>
      <w:rFonts w:ascii="Cambria" w:hAnsi="Cambria"/>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redniasiatka32">
    <w:name w:val="Średnia siatka 32"/>
    <w:basedOn w:val="Standardowy"/>
    <w:next w:val="redniasiatka3"/>
    <w:uiPriority w:val="69"/>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redniasiatka3akcent12">
    <w:name w:val="Średnia siatka 3 — akcent 12"/>
    <w:basedOn w:val="Standardowy"/>
    <w:next w:val="redniasiatka3akcent1"/>
    <w:uiPriority w:val="69"/>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redniasiatka3akcent22">
    <w:name w:val="Średnia siatka 3 — akcent 22"/>
    <w:basedOn w:val="Standardowy"/>
    <w:next w:val="redniasiatka3akcent2"/>
    <w:uiPriority w:val="69"/>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redniasiatka3akcent32">
    <w:name w:val="Średnia siatka 3 — akcent 32"/>
    <w:basedOn w:val="Standardowy"/>
    <w:next w:val="redniasiatka3akcent3"/>
    <w:uiPriority w:val="69"/>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redniasiatka3akcent42">
    <w:name w:val="Średnia siatka 3 — akcent 42"/>
    <w:basedOn w:val="Standardowy"/>
    <w:next w:val="redniasiatka3akcent4"/>
    <w:uiPriority w:val="69"/>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redniasiatka3akcent52">
    <w:name w:val="Średnia siatka 3 — akcent 52"/>
    <w:basedOn w:val="Standardowy"/>
    <w:next w:val="redniasiatka3akcent5"/>
    <w:uiPriority w:val="69"/>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redniasiatka3akcent62">
    <w:name w:val="Średnia siatka 3 — akcent 62"/>
    <w:basedOn w:val="Standardowy"/>
    <w:next w:val="redniasiatka3akcent6"/>
    <w:uiPriority w:val="69"/>
    <w:semiHidden/>
    <w:unhideWhenUsed/>
    <w:rsid w:val="00BF7D80"/>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iemnalista2">
    <w:name w:val="Ciemna lista2"/>
    <w:basedOn w:val="Standardowy"/>
    <w:next w:val="Ciemnalista"/>
    <w:uiPriority w:val="70"/>
    <w:semiHidden/>
    <w:unhideWhenUsed/>
    <w:rsid w:val="00BF7D80"/>
    <w:pPr>
      <w:widowControl w:val="0"/>
      <w:autoSpaceDE w:val="0"/>
      <w:autoSpaceDN w:val="0"/>
    </w:pPr>
    <w:rPr>
      <w:rFonts w:ascii="Calibri" w:eastAsia="Calibri" w:hAnsi="Calibri"/>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iemnalista2akcent12">
    <w:name w:val="Ciemna lista 2 — akcent 12"/>
    <w:basedOn w:val="Standardowy"/>
    <w:next w:val="Ciemnalista2akcent1"/>
    <w:uiPriority w:val="70"/>
    <w:semiHidden/>
    <w:unhideWhenUsed/>
    <w:rsid w:val="00BF7D80"/>
    <w:pPr>
      <w:widowControl w:val="0"/>
      <w:autoSpaceDE w:val="0"/>
      <w:autoSpaceDN w:val="0"/>
    </w:pPr>
    <w:rPr>
      <w:rFonts w:ascii="Calibri" w:eastAsia="Calibri" w:hAnsi="Calibri"/>
      <w:color w:val="FFFFFF"/>
      <w:sz w:val="22"/>
      <w:szCs w:val="22"/>
      <w:lang w:val="en-US"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iemnalistaakcent22">
    <w:name w:val="Ciemna lista — akcent 22"/>
    <w:basedOn w:val="Standardowy"/>
    <w:next w:val="Ciemnalistaakcent2"/>
    <w:uiPriority w:val="70"/>
    <w:semiHidden/>
    <w:unhideWhenUsed/>
    <w:rsid w:val="00BF7D80"/>
    <w:pPr>
      <w:widowControl w:val="0"/>
      <w:autoSpaceDE w:val="0"/>
      <w:autoSpaceDN w:val="0"/>
    </w:pPr>
    <w:rPr>
      <w:rFonts w:ascii="Calibri" w:eastAsia="Calibri" w:hAnsi="Calibri"/>
      <w:color w:val="FFFFFF"/>
      <w:sz w:val="22"/>
      <w:szCs w:val="22"/>
      <w:lang w:val="en-US"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iemnalistaakcent32">
    <w:name w:val="Ciemna lista — akcent 32"/>
    <w:basedOn w:val="Standardowy"/>
    <w:next w:val="Ciemnalistaakcent3"/>
    <w:uiPriority w:val="70"/>
    <w:semiHidden/>
    <w:unhideWhenUsed/>
    <w:rsid w:val="00BF7D80"/>
    <w:pPr>
      <w:widowControl w:val="0"/>
      <w:autoSpaceDE w:val="0"/>
      <w:autoSpaceDN w:val="0"/>
    </w:pPr>
    <w:rPr>
      <w:rFonts w:ascii="Calibri" w:eastAsia="Calibri" w:hAnsi="Calibri"/>
      <w:color w:val="FFFFFF"/>
      <w:sz w:val="22"/>
      <w:szCs w:val="22"/>
      <w:lang w:val="en-US"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iemnalistaakcent42">
    <w:name w:val="Ciemna lista — akcent 42"/>
    <w:basedOn w:val="Standardowy"/>
    <w:next w:val="Ciemnalistaakcent4"/>
    <w:uiPriority w:val="70"/>
    <w:semiHidden/>
    <w:unhideWhenUsed/>
    <w:rsid w:val="00BF7D80"/>
    <w:pPr>
      <w:widowControl w:val="0"/>
      <w:autoSpaceDE w:val="0"/>
      <w:autoSpaceDN w:val="0"/>
    </w:pPr>
    <w:rPr>
      <w:rFonts w:ascii="Calibri" w:eastAsia="Calibri" w:hAnsi="Calibri"/>
      <w:color w:val="FFFFFF"/>
      <w:sz w:val="22"/>
      <w:szCs w:val="22"/>
      <w:lang w:val="en-US"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iemnalistaakcent52">
    <w:name w:val="Ciemna lista — akcent 52"/>
    <w:basedOn w:val="Standardowy"/>
    <w:next w:val="Ciemnalistaakcent5"/>
    <w:uiPriority w:val="70"/>
    <w:semiHidden/>
    <w:unhideWhenUsed/>
    <w:rsid w:val="00BF7D80"/>
    <w:pPr>
      <w:widowControl w:val="0"/>
      <w:autoSpaceDE w:val="0"/>
      <w:autoSpaceDN w:val="0"/>
    </w:pPr>
    <w:rPr>
      <w:rFonts w:ascii="Calibri" w:eastAsia="Calibri" w:hAnsi="Calibri"/>
      <w:color w:val="FFFFFF"/>
      <w:sz w:val="22"/>
      <w:szCs w:val="22"/>
      <w:lang w:val="en-US"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iemnalistaakcent62">
    <w:name w:val="Ciemna lista — akcent 62"/>
    <w:basedOn w:val="Standardowy"/>
    <w:next w:val="Ciemnalistaakcent6"/>
    <w:uiPriority w:val="70"/>
    <w:semiHidden/>
    <w:unhideWhenUsed/>
    <w:rsid w:val="00BF7D80"/>
    <w:pPr>
      <w:widowControl w:val="0"/>
      <w:autoSpaceDE w:val="0"/>
      <w:autoSpaceDN w:val="0"/>
    </w:pPr>
    <w:rPr>
      <w:rFonts w:ascii="Calibri" w:eastAsia="Calibri" w:hAnsi="Calibri"/>
      <w:color w:val="FFFFFF"/>
      <w:sz w:val="22"/>
      <w:szCs w:val="22"/>
      <w:lang w:val="en-US"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Kolorowecieniowanie2">
    <w:name w:val="Kolorowe cieniowanie2"/>
    <w:basedOn w:val="Standardowy"/>
    <w:next w:val="Kolorowecieniowanie"/>
    <w:uiPriority w:val="71"/>
    <w:semiHidden/>
    <w:unhideWhenUsed/>
    <w:rsid w:val="00BF7D80"/>
    <w:pPr>
      <w:widowControl w:val="0"/>
      <w:autoSpaceDE w:val="0"/>
      <w:autoSpaceDN w:val="0"/>
    </w:pPr>
    <w:rPr>
      <w:rFonts w:ascii="Calibri" w:eastAsia="Calibri" w:hAnsi="Calibri"/>
      <w:color w:val="000000"/>
      <w:sz w:val="22"/>
      <w:szCs w:val="22"/>
      <w:lang w:val="en-US"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Kolorowecieniowanieakcent12">
    <w:name w:val="Kolorowe cieniowanie — akcent 12"/>
    <w:basedOn w:val="Standardowy"/>
    <w:next w:val="Kolorowecieniowanieakcent1"/>
    <w:uiPriority w:val="71"/>
    <w:semiHidden/>
    <w:unhideWhenUsed/>
    <w:rsid w:val="00BF7D80"/>
    <w:pPr>
      <w:widowControl w:val="0"/>
      <w:autoSpaceDE w:val="0"/>
      <w:autoSpaceDN w:val="0"/>
    </w:pPr>
    <w:rPr>
      <w:rFonts w:ascii="Calibri" w:eastAsia="Calibri" w:hAnsi="Calibri"/>
      <w:color w:val="000000"/>
      <w:sz w:val="22"/>
      <w:szCs w:val="22"/>
      <w:lang w:val="en-US"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Kolorowecieniowanieakcent22">
    <w:name w:val="Kolorowe cieniowanie — akcent 22"/>
    <w:basedOn w:val="Standardowy"/>
    <w:next w:val="Kolorowecieniowanieakcent2"/>
    <w:uiPriority w:val="71"/>
    <w:semiHidden/>
    <w:unhideWhenUsed/>
    <w:rsid w:val="00BF7D80"/>
    <w:pPr>
      <w:widowControl w:val="0"/>
      <w:autoSpaceDE w:val="0"/>
      <w:autoSpaceDN w:val="0"/>
    </w:pPr>
    <w:rPr>
      <w:rFonts w:ascii="Calibri" w:eastAsia="Calibri" w:hAnsi="Calibri"/>
      <w:color w:val="000000"/>
      <w:sz w:val="22"/>
      <w:szCs w:val="22"/>
      <w:lang w:val="en-US"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Kolorowecieniowanieakcent32">
    <w:name w:val="Kolorowe cieniowanie — akcent 32"/>
    <w:basedOn w:val="Standardowy"/>
    <w:next w:val="Kolorowecieniowanieakcent3"/>
    <w:uiPriority w:val="71"/>
    <w:semiHidden/>
    <w:unhideWhenUsed/>
    <w:rsid w:val="00BF7D80"/>
    <w:pPr>
      <w:widowControl w:val="0"/>
      <w:autoSpaceDE w:val="0"/>
      <w:autoSpaceDN w:val="0"/>
    </w:pPr>
    <w:rPr>
      <w:rFonts w:ascii="Calibri" w:eastAsia="Calibri" w:hAnsi="Calibri"/>
      <w:color w:val="000000"/>
      <w:sz w:val="22"/>
      <w:szCs w:val="22"/>
      <w:lang w:val="en-US"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Kolorowecieniowanieakcent42">
    <w:name w:val="Kolorowe cieniowanie — akcent 42"/>
    <w:basedOn w:val="Standardowy"/>
    <w:next w:val="Kolorowecieniowanieakcent4"/>
    <w:uiPriority w:val="71"/>
    <w:semiHidden/>
    <w:unhideWhenUsed/>
    <w:rsid w:val="00BF7D80"/>
    <w:pPr>
      <w:widowControl w:val="0"/>
      <w:autoSpaceDE w:val="0"/>
      <w:autoSpaceDN w:val="0"/>
    </w:pPr>
    <w:rPr>
      <w:rFonts w:ascii="Calibri" w:eastAsia="Calibri" w:hAnsi="Calibri"/>
      <w:color w:val="000000"/>
      <w:sz w:val="22"/>
      <w:szCs w:val="22"/>
      <w:lang w:val="en-US"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Kolorowecieniowanieakcent52">
    <w:name w:val="Kolorowe cieniowanie — akcent 52"/>
    <w:basedOn w:val="Standardowy"/>
    <w:next w:val="Kolorowecieniowanieakcent5"/>
    <w:uiPriority w:val="71"/>
    <w:semiHidden/>
    <w:unhideWhenUsed/>
    <w:rsid w:val="00BF7D80"/>
    <w:pPr>
      <w:widowControl w:val="0"/>
      <w:autoSpaceDE w:val="0"/>
      <w:autoSpaceDN w:val="0"/>
    </w:pPr>
    <w:rPr>
      <w:rFonts w:ascii="Calibri" w:eastAsia="Calibri" w:hAnsi="Calibri"/>
      <w:color w:val="000000"/>
      <w:sz w:val="22"/>
      <w:szCs w:val="22"/>
      <w:lang w:val="en-US"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Kolorowecieniowanieakcent62">
    <w:name w:val="Kolorowe cieniowanie — akcent 62"/>
    <w:basedOn w:val="Standardowy"/>
    <w:next w:val="Kolorowecieniowanieakcent6"/>
    <w:uiPriority w:val="71"/>
    <w:semiHidden/>
    <w:unhideWhenUsed/>
    <w:rsid w:val="00BF7D80"/>
    <w:pPr>
      <w:widowControl w:val="0"/>
      <w:autoSpaceDE w:val="0"/>
      <w:autoSpaceDN w:val="0"/>
    </w:pPr>
    <w:rPr>
      <w:rFonts w:ascii="Calibri" w:eastAsia="Calibri" w:hAnsi="Calibri"/>
      <w:color w:val="000000"/>
      <w:sz w:val="22"/>
      <w:szCs w:val="22"/>
      <w:lang w:val="en-US"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Kolorowalista2">
    <w:name w:val="Kolorowa lista2"/>
    <w:basedOn w:val="Standardowy"/>
    <w:next w:val="Kolorowalista"/>
    <w:uiPriority w:val="72"/>
    <w:semiHidden/>
    <w:unhideWhenUsed/>
    <w:rsid w:val="00BF7D80"/>
    <w:pPr>
      <w:widowControl w:val="0"/>
      <w:autoSpaceDE w:val="0"/>
      <w:autoSpaceDN w:val="0"/>
    </w:pPr>
    <w:rPr>
      <w:rFonts w:ascii="Calibri" w:eastAsia="Calibri" w:hAnsi="Calibri"/>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Kolorowalistaakcent12">
    <w:name w:val="Kolorowa lista — akcent 12"/>
    <w:basedOn w:val="Standardowy"/>
    <w:next w:val="Kolorowalistaakcent1"/>
    <w:uiPriority w:val="72"/>
    <w:semiHidden/>
    <w:unhideWhenUsed/>
    <w:rsid w:val="00BF7D80"/>
    <w:pPr>
      <w:widowControl w:val="0"/>
      <w:autoSpaceDE w:val="0"/>
      <w:autoSpaceDN w:val="0"/>
    </w:pPr>
    <w:rPr>
      <w:rFonts w:ascii="Calibri" w:eastAsia="Calibri" w:hAnsi="Calibri"/>
      <w:color w:val="000000"/>
      <w:sz w:val="22"/>
      <w:szCs w:val="22"/>
      <w:lang w:val="en-US"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Kolorowalistaakcent22">
    <w:name w:val="Kolorowa lista — akcent 22"/>
    <w:basedOn w:val="Standardowy"/>
    <w:next w:val="Kolorowalistaakcent2"/>
    <w:uiPriority w:val="72"/>
    <w:semiHidden/>
    <w:unhideWhenUsed/>
    <w:rsid w:val="00BF7D80"/>
    <w:pPr>
      <w:widowControl w:val="0"/>
      <w:autoSpaceDE w:val="0"/>
      <w:autoSpaceDN w:val="0"/>
    </w:pPr>
    <w:rPr>
      <w:rFonts w:ascii="Calibri" w:eastAsia="Calibri" w:hAnsi="Calibri"/>
      <w:color w:val="000000"/>
      <w:sz w:val="22"/>
      <w:szCs w:val="22"/>
      <w:lang w:val="en-US"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Kolorowalistaakcent32">
    <w:name w:val="Kolorowa lista — akcent 32"/>
    <w:basedOn w:val="Standardowy"/>
    <w:next w:val="Kolorowalistaakcent3"/>
    <w:uiPriority w:val="72"/>
    <w:semiHidden/>
    <w:unhideWhenUsed/>
    <w:rsid w:val="00BF7D80"/>
    <w:pPr>
      <w:widowControl w:val="0"/>
      <w:autoSpaceDE w:val="0"/>
      <w:autoSpaceDN w:val="0"/>
    </w:pPr>
    <w:rPr>
      <w:rFonts w:ascii="Calibri" w:eastAsia="Calibri" w:hAnsi="Calibri"/>
      <w:color w:val="000000"/>
      <w:sz w:val="22"/>
      <w:szCs w:val="22"/>
      <w:lang w:val="en-US"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Kolorowalistaakcent42">
    <w:name w:val="Kolorowa lista — akcent 42"/>
    <w:basedOn w:val="Standardowy"/>
    <w:next w:val="Kolorowalistaakcent4"/>
    <w:uiPriority w:val="72"/>
    <w:semiHidden/>
    <w:unhideWhenUsed/>
    <w:rsid w:val="00BF7D80"/>
    <w:pPr>
      <w:widowControl w:val="0"/>
      <w:autoSpaceDE w:val="0"/>
      <w:autoSpaceDN w:val="0"/>
    </w:pPr>
    <w:rPr>
      <w:rFonts w:ascii="Calibri" w:eastAsia="Calibri" w:hAnsi="Calibri"/>
      <w:color w:val="000000"/>
      <w:sz w:val="22"/>
      <w:szCs w:val="22"/>
      <w:lang w:val="en-US"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Kolorowalistaakcent52">
    <w:name w:val="Kolorowa lista — akcent 52"/>
    <w:basedOn w:val="Standardowy"/>
    <w:next w:val="Kolorowalistaakcent5"/>
    <w:uiPriority w:val="72"/>
    <w:semiHidden/>
    <w:unhideWhenUsed/>
    <w:rsid w:val="00BF7D80"/>
    <w:pPr>
      <w:widowControl w:val="0"/>
      <w:autoSpaceDE w:val="0"/>
      <w:autoSpaceDN w:val="0"/>
    </w:pPr>
    <w:rPr>
      <w:rFonts w:ascii="Calibri" w:eastAsia="Calibri" w:hAnsi="Calibri"/>
      <w:color w:val="000000"/>
      <w:sz w:val="22"/>
      <w:szCs w:val="22"/>
      <w:lang w:val="en-US"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Kolorowalistaakcent62">
    <w:name w:val="Kolorowa lista — akcent 62"/>
    <w:basedOn w:val="Standardowy"/>
    <w:next w:val="Kolorowalistaakcent6"/>
    <w:uiPriority w:val="72"/>
    <w:semiHidden/>
    <w:unhideWhenUsed/>
    <w:rsid w:val="00BF7D80"/>
    <w:pPr>
      <w:widowControl w:val="0"/>
      <w:autoSpaceDE w:val="0"/>
      <w:autoSpaceDN w:val="0"/>
    </w:pPr>
    <w:rPr>
      <w:rFonts w:ascii="Calibri" w:eastAsia="Calibri" w:hAnsi="Calibri"/>
      <w:color w:val="000000"/>
      <w:sz w:val="22"/>
      <w:szCs w:val="22"/>
      <w:lang w:val="en-US"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Kolorowasiatka2">
    <w:name w:val="Kolorowa siatka2"/>
    <w:basedOn w:val="Standardowy"/>
    <w:next w:val="Kolorowasiatka"/>
    <w:uiPriority w:val="73"/>
    <w:semiHidden/>
    <w:unhideWhenUsed/>
    <w:rsid w:val="00BF7D80"/>
    <w:pPr>
      <w:widowControl w:val="0"/>
      <w:autoSpaceDE w:val="0"/>
      <w:autoSpaceDN w:val="0"/>
    </w:pPr>
    <w:rPr>
      <w:rFonts w:ascii="Calibri" w:eastAsia="Calibri"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Kolorowasiatkaakcent12">
    <w:name w:val="Kolorowa siatka — akcent 12"/>
    <w:basedOn w:val="Standardowy"/>
    <w:next w:val="Kolorowasiatkaakcent1"/>
    <w:uiPriority w:val="73"/>
    <w:semiHidden/>
    <w:unhideWhenUsed/>
    <w:rsid w:val="00BF7D80"/>
    <w:pPr>
      <w:widowControl w:val="0"/>
      <w:autoSpaceDE w:val="0"/>
      <w:autoSpaceDN w:val="0"/>
    </w:pPr>
    <w:rPr>
      <w:rFonts w:ascii="Calibri" w:eastAsia="Calibri" w:hAnsi="Calibri"/>
      <w:color w:val="000000"/>
      <w:sz w:val="22"/>
      <w:szCs w:val="22"/>
      <w:lang w:val="en-US"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Kolorowasiatkaakcent22">
    <w:name w:val="Kolorowa siatka — akcent 22"/>
    <w:basedOn w:val="Standardowy"/>
    <w:next w:val="Kolorowasiatkaakcent2"/>
    <w:uiPriority w:val="73"/>
    <w:semiHidden/>
    <w:unhideWhenUsed/>
    <w:rsid w:val="00BF7D80"/>
    <w:pPr>
      <w:widowControl w:val="0"/>
      <w:autoSpaceDE w:val="0"/>
      <w:autoSpaceDN w:val="0"/>
    </w:pPr>
    <w:rPr>
      <w:rFonts w:ascii="Calibri" w:eastAsia="Calibri" w:hAnsi="Calibri"/>
      <w:color w:val="000000"/>
      <w:sz w:val="22"/>
      <w:szCs w:val="22"/>
      <w:lang w:val="en-US" w:eastAsia="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Kolorowasiatkaakcent32">
    <w:name w:val="Kolorowa siatka — akcent 32"/>
    <w:basedOn w:val="Standardowy"/>
    <w:next w:val="Kolorowasiatkaakcent3"/>
    <w:uiPriority w:val="73"/>
    <w:semiHidden/>
    <w:unhideWhenUsed/>
    <w:rsid w:val="00BF7D80"/>
    <w:pPr>
      <w:widowControl w:val="0"/>
      <w:autoSpaceDE w:val="0"/>
      <w:autoSpaceDN w:val="0"/>
    </w:pPr>
    <w:rPr>
      <w:rFonts w:ascii="Calibri" w:eastAsia="Calibri" w:hAnsi="Calibri"/>
      <w:color w:val="000000"/>
      <w:sz w:val="22"/>
      <w:szCs w:val="22"/>
      <w:lang w:val="en-US"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Kolorowasiatkaakcent42">
    <w:name w:val="Kolorowa siatka — akcent 42"/>
    <w:basedOn w:val="Standardowy"/>
    <w:next w:val="Kolorowasiatkaakcent4"/>
    <w:uiPriority w:val="73"/>
    <w:semiHidden/>
    <w:unhideWhenUsed/>
    <w:rsid w:val="00BF7D80"/>
    <w:pPr>
      <w:widowControl w:val="0"/>
      <w:autoSpaceDE w:val="0"/>
      <w:autoSpaceDN w:val="0"/>
    </w:pPr>
    <w:rPr>
      <w:rFonts w:ascii="Calibri" w:eastAsia="Calibri" w:hAnsi="Calibri"/>
      <w:color w:val="000000"/>
      <w:sz w:val="22"/>
      <w:szCs w:val="22"/>
      <w:lang w:val="en-US" w:eastAsia="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Kolorowasiatkaakcent52">
    <w:name w:val="Kolorowa siatka — akcent 52"/>
    <w:basedOn w:val="Standardowy"/>
    <w:next w:val="Kolorowasiatkaakcent5"/>
    <w:uiPriority w:val="73"/>
    <w:semiHidden/>
    <w:unhideWhenUsed/>
    <w:rsid w:val="00BF7D80"/>
    <w:pPr>
      <w:widowControl w:val="0"/>
      <w:autoSpaceDE w:val="0"/>
      <w:autoSpaceDN w:val="0"/>
    </w:pPr>
    <w:rPr>
      <w:rFonts w:ascii="Calibri" w:eastAsia="Calibri" w:hAnsi="Calibri"/>
      <w:color w:val="000000"/>
      <w:sz w:val="22"/>
      <w:szCs w:val="22"/>
      <w:lang w:val="en-US"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Kolorowasiatkaakcent62">
    <w:name w:val="Kolorowa siatka — akcent 62"/>
    <w:basedOn w:val="Standardowy"/>
    <w:next w:val="Kolorowasiatkaakcent6"/>
    <w:uiPriority w:val="73"/>
    <w:semiHidden/>
    <w:unhideWhenUsed/>
    <w:rsid w:val="00BF7D80"/>
    <w:pPr>
      <w:widowControl w:val="0"/>
      <w:autoSpaceDE w:val="0"/>
      <w:autoSpaceDN w:val="0"/>
    </w:pPr>
    <w:rPr>
      <w:rFonts w:ascii="Calibri" w:eastAsia="Calibri" w:hAnsi="Calibri"/>
      <w:color w:val="000000"/>
      <w:sz w:val="22"/>
      <w:szCs w:val="22"/>
      <w:lang w:val="en-US"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Cytat">
    <w:name w:val="Quote"/>
    <w:basedOn w:val="Normalny"/>
    <w:next w:val="Normalny"/>
    <w:link w:val="CytatZnak"/>
    <w:uiPriority w:val="29"/>
    <w:qFormat/>
    <w:rsid w:val="00BF7D80"/>
    <w:pPr>
      <w:spacing w:before="200" w:after="160"/>
      <w:ind w:left="864" w:right="864"/>
      <w:jc w:val="center"/>
    </w:pPr>
    <w:rPr>
      <w:i/>
      <w:iCs/>
      <w:color w:val="000000"/>
      <w:sz w:val="20"/>
      <w:szCs w:val="20"/>
    </w:rPr>
  </w:style>
  <w:style w:type="character" w:customStyle="1" w:styleId="CytatZnak2">
    <w:name w:val="Cytat Znak2"/>
    <w:basedOn w:val="Domylnaczcionkaakapitu"/>
    <w:uiPriority w:val="29"/>
    <w:rsid w:val="00BF7D80"/>
    <w:rPr>
      <w:i/>
      <w:iCs/>
      <w:color w:val="404040" w:themeColor="text1" w:themeTint="BF"/>
      <w:sz w:val="24"/>
      <w:szCs w:val="24"/>
    </w:rPr>
  </w:style>
  <w:style w:type="paragraph" w:styleId="Cytatintensywny">
    <w:name w:val="Intense Quote"/>
    <w:basedOn w:val="Normalny"/>
    <w:next w:val="Normalny"/>
    <w:link w:val="CytatintensywnyZnak"/>
    <w:uiPriority w:val="30"/>
    <w:qFormat/>
    <w:rsid w:val="00BF7D80"/>
    <w:pPr>
      <w:pBdr>
        <w:top w:val="single" w:sz="4" w:space="10" w:color="5B9BD5" w:themeColor="accent1"/>
        <w:bottom w:val="single" w:sz="4" w:space="10" w:color="5B9BD5" w:themeColor="accent1"/>
      </w:pBdr>
      <w:spacing w:before="360" w:after="360"/>
      <w:ind w:left="864" w:right="864"/>
      <w:jc w:val="center"/>
    </w:pPr>
    <w:rPr>
      <w:b/>
      <w:bCs/>
      <w:i/>
      <w:iCs/>
      <w:color w:val="4F81BD"/>
      <w:sz w:val="20"/>
      <w:szCs w:val="20"/>
    </w:rPr>
  </w:style>
  <w:style w:type="character" w:customStyle="1" w:styleId="CytatintensywnyZnak2">
    <w:name w:val="Cytat intensywny Znak2"/>
    <w:basedOn w:val="Domylnaczcionkaakapitu"/>
    <w:uiPriority w:val="30"/>
    <w:rsid w:val="00BF7D80"/>
    <w:rPr>
      <w:i/>
      <w:iCs/>
      <w:color w:val="5B9BD5" w:themeColor="accent1"/>
      <w:sz w:val="24"/>
      <w:szCs w:val="24"/>
    </w:rPr>
  </w:style>
  <w:style w:type="table" w:styleId="Jasnecieniowanie">
    <w:name w:val="Light Shading"/>
    <w:basedOn w:val="Standardowy"/>
    <w:uiPriority w:val="60"/>
    <w:semiHidden/>
    <w:unhideWhenUsed/>
    <w:rsid w:val="00BF7D8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semiHidden/>
    <w:unhideWhenUsed/>
    <w:rsid w:val="00BF7D80"/>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Jasnecieniowanieakcent2">
    <w:name w:val="Light Shading Accent 2"/>
    <w:basedOn w:val="Standardowy"/>
    <w:uiPriority w:val="60"/>
    <w:semiHidden/>
    <w:unhideWhenUsed/>
    <w:rsid w:val="00BF7D80"/>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Jasnecieniowanieakcent3">
    <w:name w:val="Light Shading Accent 3"/>
    <w:basedOn w:val="Standardowy"/>
    <w:uiPriority w:val="60"/>
    <w:semiHidden/>
    <w:unhideWhenUsed/>
    <w:rsid w:val="00BF7D80"/>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Jasnecieniowanieakcent4">
    <w:name w:val="Light Shading Accent 4"/>
    <w:basedOn w:val="Standardowy"/>
    <w:uiPriority w:val="60"/>
    <w:semiHidden/>
    <w:unhideWhenUsed/>
    <w:rsid w:val="00BF7D80"/>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Jasnecieniowanieakcent5">
    <w:name w:val="Light Shading Accent 5"/>
    <w:basedOn w:val="Standardowy"/>
    <w:uiPriority w:val="60"/>
    <w:semiHidden/>
    <w:unhideWhenUsed/>
    <w:rsid w:val="00BF7D80"/>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Jasnecieniowanieakcent6">
    <w:name w:val="Light Shading Accent 6"/>
    <w:basedOn w:val="Standardowy"/>
    <w:uiPriority w:val="60"/>
    <w:semiHidden/>
    <w:unhideWhenUsed/>
    <w:rsid w:val="00BF7D80"/>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Jasnalista">
    <w:name w:val="Light List"/>
    <w:basedOn w:val="Standardowy"/>
    <w:uiPriority w:val="61"/>
    <w:semiHidden/>
    <w:unhideWhenUsed/>
    <w:rsid w:val="00BF7D8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semiHidden/>
    <w:unhideWhenUsed/>
    <w:rsid w:val="00BF7D80"/>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Jasnalistaakcent2">
    <w:name w:val="Light List Accent 2"/>
    <w:basedOn w:val="Standardowy"/>
    <w:uiPriority w:val="61"/>
    <w:semiHidden/>
    <w:unhideWhenUsed/>
    <w:rsid w:val="00BF7D80"/>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Jasnalistaakcent3">
    <w:name w:val="Light List Accent 3"/>
    <w:basedOn w:val="Standardowy"/>
    <w:uiPriority w:val="61"/>
    <w:semiHidden/>
    <w:unhideWhenUsed/>
    <w:rsid w:val="00BF7D80"/>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Jasnalistaakcent4">
    <w:name w:val="Light List Accent 4"/>
    <w:basedOn w:val="Standardowy"/>
    <w:uiPriority w:val="61"/>
    <w:semiHidden/>
    <w:unhideWhenUsed/>
    <w:rsid w:val="00BF7D80"/>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Jasnalistaakcent5">
    <w:name w:val="Light List Accent 5"/>
    <w:basedOn w:val="Standardowy"/>
    <w:uiPriority w:val="61"/>
    <w:semiHidden/>
    <w:unhideWhenUsed/>
    <w:rsid w:val="00BF7D80"/>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Jasnalistaakcent6">
    <w:name w:val="Light List Accent 6"/>
    <w:basedOn w:val="Standardowy"/>
    <w:uiPriority w:val="61"/>
    <w:semiHidden/>
    <w:unhideWhenUsed/>
    <w:rsid w:val="00BF7D80"/>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Jasnasiatka">
    <w:name w:val="Light Grid"/>
    <w:basedOn w:val="Standardowy"/>
    <w:uiPriority w:val="62"/>
    <w:semiHidden/>
    <w:unhideWhenUsed/>
    <w:rsid w:val="00BF7D8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semiHidden/>
    <w:unhideWhenUsed/>
    <w:rsid w:val="00BF7D80"/>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Jasnasiatkaakcent2">
    <w:name w:val="Light Grid Accent 2"/>
    <w:basedOn w:val="Standardowy"/>
    <w:uiPriority w:val="62"/>
    <w:semiHidden/>
    <w:unhideWhenUsed/>
    <w:rsid w:val="00BF7D80"/>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Jasnasiatkaakcent3">
    <w:name w:val="Light Grid Accent 3"/>
    <w:basedOn w:val="Standardowy"/>
    <w:uiPriority w:val="62"/>
    <w:semiHidden/>
    <w:unhideWhenUsed/>
    <w:rsid w:val="00BF7D80"/>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Jasnasiatkaakcent4">
    <w:name w:val="Light Grid Accent 4"/>
    <w:basedOn w:val="Standardowy"/>
    <w:uiPriority w:val="62"/>
    <w:semiHidden/>
    <w:unhideWhenUsed/>
    <w:rsid w:val="00BF7D80"/>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Jasnasiatkaakcent5">
    <w:name w:val="Light Grid Accent 5"/>
    <w:basedOn w:val="Standardowy"/>
    <w:uiPriority w:val="62"/>
    <w:semiHidden/>
    <w:unhideWhenUsed/>
    <w:rsid w:val="00BF7D80"/>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Jasnasiatkaakcent6">
    <w:name w:val="Light Grid Accent 6"/>
    <w:basedOn w:val="Standardowy"/>
    <w:uiPriority w:val="62"/>
    <w:semiHidden/>
    <w:unhideWhenUsed/>
    <w:rsid w:val="00BF7D80"/>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redniecieniowanie1">
    <w:name w:val="Medium Shading 1"/>
    <w:basedOn w:val="Standardowy"/>
    <w:uiPriority w:val="63"/>
    <w:semiHidden/>
    <w:unhideWhenUsed/>
    <w:rsid w:val="00BF7D8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semiHidden/>
    <w:unhideWhenUsed/>
    <w:rsid w:val="00BF7D80"/>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semiHidden/>
    <w:unhideWhenUsed/>
    <w:rsid w:val="00BF7D80"/>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semiHidden/>
    <w:unhideWhenUsed/>
    <w:rsid w:val="00BF7D80"/>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semiHidden/>
    <w:unhideWhenUsed/>
    <w:rsid w:val="00BF7D80"/>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semiHidden/>
    <w:unhideWhenUsed/>
    <w:rsid w:val="00BF7D80"/>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semiHidden/>
    <w:unhideWhenUsed/>
    <w:rsid w:val="00BF7D80"/>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semiHidden/>
    <w:unhideWhenUsed/>
    <w:rsid w:val="00BF7D8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semiHidden/>
    <w:unhideWhenUsed/>
    <w:rsid w:val="00BF7D8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semiHidden/>
    <w:unhideWhenUsed/>
    <w:rsid w:val="00BF7D8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semiHidden/>
    <w:unhideWhenUsed/>
    <w:rsid w:val="00BF7D8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semiHidden/>
    <w:unhideWhenUsed/>
    <w:rsid w:val="00BF7D8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semiHidden/>
    <w:unhideWhenUsed/>
    <w:rsid w:val="00BF7D8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semiHidden/>
    <w:unhideWhenUsed/>
    <w:rsid w:val="00BF7D8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semiHidden/>
    <w:unhideWhenUsed/>
    <w:rsid w:val="00BF7D8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semiHidden/>
    <w:unhideWhenUsed/>
    <w:rsid w:val="00BF7D80"/>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rednialista1akcent2">
    <w:name w:val="Medium List 1 Accent 2"/>
    <w:basedOn w:val="Standardowy"/>
    <w:uiPriority w:val="65"/>
    <w:semiHidden/>
    <w:unhideWhenUsed/>
    <w:rsid w:val="00BF7D80"/>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rednialista1akcent3">
    <w:name w:val="Medium List 1 Accent 3"/>
    <w:basedOn w:val="Standardowy"/>
    <w:uiPriority w:val="65"/>
    <w:semiHidden/>
    <w:unhideWhenUsed/>
    <w:rsid w:val="00BF7D80"/>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rednialista1akcent4">
    <w:name w:val="Medium List 1 Accent 4"/>
    <w:basedOn w:val="Standardowy"/>
    <w:uiPriority w:val="65"/>
    <w:semiHidden/>
    <w:unhideWhenUsed/>
    <w:rsid w:val="00BF7D80"/>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rednialista1akcent5">
    <w:name w:val="Medium List 1 Accent 5"/>
    <w:basedOn w:val="Standardowy"/>
    <w:uiPriority w:val="65"/>
    <w:semiHidden/>
    <w:unhideWhenUsed/>
    <w:rsid w:val="00BF7D80"/>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rednialista1akcent6">
    <w:name w:val="Medium List 1 Accent 6"/>
    <w:basedOn w:val="Standardowy"/>
    <w:uiPriority w:val="65"/>
    <w:semiHidden/>
    <w:unhideWhenUsed/>
    <w:rsid w:val="00BF7D80"/>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rednialista2">
    <w:name w:val="Medium List 2"/>
    <w:basedOn w:val="Standardowy"/>
    <w:uiPriority w:val="66"/>
    <w:semiHidden/>
    <w:unhideWhenUsed/>
    <w:rsid w:val="00BF7D8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semiHidden/>
    <w:unhideWhenUsed/>
    <w:rsid w:val="00BF7D80"/>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semiHidden/>
    <w:unhideWhenUsed/>
    <w:rsid w:val="00BF7D80"/>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semiHidden/>
    <w:unhideWhenUsed/>
    <w:rsid w:val="00BF7D80"/>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semiHidden/>
    <w:unhideWhenUsed/>
    <w:rsid w:val="00BF7D80"/>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semiHidden/>
    <w:unhideWhenUsed/>
    <w:rsid w:val="00BF7D80"/>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semiHidden/>
    <w:unhideWhenUsed/>
    <w:rsid w:val="00BF7D80"/>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semiHidden/>
    <w:unhideWhenUsed/>
    <w:rsid w:val="00BF7D8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semiHidden/>
    <w:unhideWhenUsed/>
    <w:rsid w:val="00BF7D80"/>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redniasiatka1akcent2">
    <w:name w:val="Medium Grid 1 Accent 2"/>
    <w:basedOn w:val="Standardowy"/>
    <w:uiPriority w:val="67"/>
    <w:semiHidden/>
    <w:unhideWhenUsed/>
    <w:rsid w:val="00BF7D80"/>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redniasiatka1akcent3">
    <w:name w:val="Medium Grid 1 Accent 3"/>
    <w:basedOn w:val="Standardowy"/>
    <w:uiPriority w:val="67"/>
    <w:semiHidden/>
    <w:unhideWhenUsed/>
    <w:rsid w:val="00BF7D80"/>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redniasiatka1akcent4">
    <w:name w:val="Medium Grid 1 Accent 4"/>
    <w:basedOn w:val="Standardowy"/>
    <w:uiPriority w:val="67"/>
    <w:semiHidden/>
    <w:unhideWhenUsed/>
    <w:rsid w:val="00BF7D80"/>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redniasiatka1akcent5">
    <w:name w:val="Medium Grid 1 Accent 5"/>
    <w:basedOn w:val="Standardowy"/>
    <w:uiPriority w:val="67"/>
    <w:semiHidden/>
    <w:unhideWhenUsed/>
    <w:rsid w:val="00BF7D80"/>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redniasiatka1akcent6">
    <w:name w:val="Medium Grid 1 Accent 6"/>
    <w:basedOn w:val="Standardowy"/>
    <w:uiPriority w:val="67"/>
    <w:semiHidden/>
    <w:unhideWhenUsed/>
    <w:rsid w:val="00BF7D80"/>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redniasiatka2">
    <w:name w:val="Medium Grid 2"/>
    <w:basedOn w:val="Standardowy"/>
    <w:uiPriority w:val="68"/>
    <w:semiHidden/>
    <w:unhideWhenUsed/>
    <w:rsid w:val="00BF7D8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semiHidden/>
    <w:unhideWhenUsed/>
    <w:rsid w:val="00BF7D80"/>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semiHidden/>
    <w:unhideWhenUsed/>
    <w:rsid w:val="00BF7D80"/>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semiHidden/>
    <w:unhideWhenUsed/>
    <w:rsid w:val="00BF7D80"/>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semiHidden/>
    <w:unhideWhenUsed/>
    <w:rsid w:val="00BF7D80"/>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semiHidden/>
    <w:unhideWhenUsed/>
    <w:rsid w:val="00BF7D80"/>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semiHidden/>
    <w:unhideWhenUsed/>
    <w:rsid w:val="00BF7D80"/>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semiHidden/>
    <w:unhideWhenUsed/>
    <w:rsid w:val="00BF7D8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semiHidden/>
    <w:unhideWhenUsed/>
    <w:rsid w:val="00BF7D8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redniasiatka3akcent2">
    <w:name w:val="Medium Grid 3 Accent 2"/>
    <w:basedOn w:val="Standardowy"/>
    <w:uiPriority w:val="69"/>
    <w:semiHidden/>
    <w:unhideWhenUsed/>
    <w:rsid w:val="00BF7D8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redniasiatka3akcent3">
    <w:name w:val="Medium Grid 3 Accent 3"/>
    <w:basedOn w:val="Standardowy"/>
    <w:uiPriority w:val="69"/>
    <w:semiHidden/>
    <w:unhideWhenUsed/>
    <w:rsid w:val="00BF7D8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redniasiatka3akcent4">
    <w:name w:val="Medium Grid 3 Accent 4"/>
    <w:basedOn w:val="Standardowy"/>
    <w:uiPriority w:val="69"/>
    <w:semiHidden/>
    <w:unhideWhenUsed/>
    <w:rsid w:val="00BF7D8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redniasiatka3akcent5">
    <w:name w:val="Medium Grid 3 Accent 5"/>
    <w:basedOn w:val="Standardowy"/>
    <w:uiPriority w:val="69"/>
    <w:semiHidden/>
    <w:unhideWhenUsed/>
    <w:rsid w:val="00BF7D8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redniasiatka3akcent6">
    <w:name w:val="Medium Grid 3 Accent 6"/>
    <w:basedOn w:val="Standardowy"/>
    <w:uiPriority w:val="69"/>
    <w:semiHidden/>
    <w:unhideWhenUsed/>
    <w:rsid w:val="00BF7D8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Ciemnalista">
    <w:name w:val="Dark List"/>
    <w:basedOn w:val="Standardowy"/>
    <w:uiPriority w:val="70"/>
    <w:semiHidden/>
    <w:unhideWhenUsed/>
    <w:rsid w:val="00BF7D8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semiHidden/>
    <w:unhideWhenUsed/>
    <w:rsid w:val="00BF7D80"/>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Ciemnalistaakcent2">
    <w:name w:val="Dark List Accent 2"/>
    <w:basedOn w:val="Standardowy"/>
    <w:uiPriority w:val="70"/>
    <w:semiHidden/>
    <w:unhideWhenUsed/>
    <w:rsid w:val="00BF7D80"/>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Ciemnalistaakcent3">
    <w:name w:val="Dark List Accent 3"/>
    <w:basedOn w:val="Standardowy"/>
    <w:uiPriority w:val="70"/>
    <w:semiHidden/>
    <w:unhideWhenUsed/>
    <w:rsid w:val="00BF7D80"/>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Ciemnalistaakcent4">
    <w:name w:val="Dark List Accent 4"/>
    <w:basedOn w:val="Standardowy"/>
    <w:uiPriority w:val="70"/>
    <w:semiHidden/>
    <w:unhideWhenUsed/>
    <w:rsid w:val="00BF7D80"/>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Ciemnalistaakcent5">
    <w:name w:val="Dark List Accent 5"/>
    <w:basedOn w:val="Standardowy"/>
    <w:uiPriority w:val="70"/>
    <w:semiHidden/>
    <w:unhideWhenUsed/>
    <w:rsid w:val="00BF7D80"/>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Ciemnalistaakcent6">
    <w:name w:val="Dark List Accent 6"/>
    <w:basedOn w:val="Standardowy"/>
    <w:uiPriority w:val="70"/>
    <w:semiHidden/>
    <w:unhideWhenUsed/>
    <w:rsid w:val="00BF7D80"/>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Kolorowecieniowanie">
    <w:name w:val="Colorful Shading"/>
    <w:basedOn w:val="Standardowy"/>
    <w:uiPriority w:val="71"/>
    <w:semiHidden/>
    <w:unhideWhenUsed/>
    <w:rsid w:val="00BF7D80"/>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semiHidden/>
    <w:unhideWhenUsed/>
    <w:rsid w:val="00BF7D80"/>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semiHidden/>
    <w:unhideWhenUsed/>
    <w:rsid w:val="00BF7D80"/>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semiHidden/>
    <w:unhideWhenUsed/>
    <w:rsid w:val="00BF7D80"/>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Kolorowecieniowanieakcent4">
    <w:name w:val="Colorful Shading Accent 4"/>
    <w:basedOn w:val="Standardowy"/>
    <w:uiPriority w:val="71"/>
    <w:semiHidden/>
    <w:unhideWhenUsed/>
    <w:rsid w:val="00BF7D80"/>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semiHidden/>
    <w:unhideWhenUsed/>
    <w:rsid w:val="00BF7D80"/>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semiHidden/>
    <w:unhideWhenUsed/>
    <w:rsid w:val="00BF7D80"/>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semiHidden/>
    <w:unhideWhenUsed/>
    <w:rsid w:val="00BF7D8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semiHidden/>
    <w:unhideWhenUsed/>
    <w:rsid w:val="00BF7D80"/>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Kolorowalistaakcent2">
    <w:name w:val="Colorful List Accent 2"/>
    <w:basedOn w:val="Standardowy"/>
    <w:uiPriority w:val="72"/>
    <w:semiHidden/>
    <w:unhideWhenUsed/>
    <w:rsid w:val="00BF7D80"/>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Kolorowalistaakcent3">
    <w:name w:val="Colorful List Accent 3"/>
    <w:basedOn w:val="Standardowy"/>
    <w:uiPriority w:val="72"/>
    <w:semiHidden/>
    <w:unhideWhenUsed/>
    <w:rsid w:val="00BF7D80"/>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Kolorowalistaakcent4">
    <w:name w:val="Colorful List Accent 4"/>
    <w:basedOn w:val="Standardowy"/>
    <w:uiPriority w:val="72"/>
    <w:semiHidden/>
    <w:unhideWhenUsed/>
    <w:rsid w:val="00BF7D80"/>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Kolorowalistaakcent5">
    <w:name w:val="Colorful List Accent 5"/>
    <w:basedOn w:val="Standardowy"/>
    <w:uiPriority w:val="72"/>
    <w:semiHidden/>
    <w:unhideWhenUsed/>
    <w:rsid w:val="00BF7D80"/>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Kolorowalistaakcent6">
    <w:name w:val="Colorful List Accent 6"/>
    <w:basedOn w:val="Standardowy"/>
    <w:uiPriority w:val="72"/>
    <w:semiHidden/>
    <w:unhideWhenUsed/>
    <w:rsid w:val="00BF7D80"/>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olorowasiatka">
    <w:name w:val="Colorful Grid"/>
    <w:basedOn w:val="Standardowy"/>
    <w:uiPriority w:val="73"/>
    <w:semiHidden/>
    <w:unhideWhenUsed/>
    <w:rsid w:val="00BF7D8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semiHidden/>
    <w:unhideWhenUsed/>
    <w:rsid w:val="00BF7D80"/>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Kolorowasiatkaakcent2">
    <w:name w:val="Colorful Grid Accent 2"/>
    <w:basedOn w:val="Standardowy"/>
    <w:uiPriority w:val="73"/>
    <w:semiHidden/>
    <w:unhideWhenUsed/>
    <w:rsid w:val="00BF7D80"/>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Kolorowasiatkaakcent3">
    <w:name w:val="Colorful Grid Accent 3"/>
    <w:basedOn w:val="Standardowy"/>
    <w:uiPriority w:val="73"/>
    <w:semiHidden/>
    <w:unhideWhenUsed/>
    <w:rsid w:val="00BF7D80"/>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Kolorowasiatkaakcent4">
    <w:name w:val="Colorful Grid Accent 4"/>
    <w:basedOn w:val="Standardowy"/>
    <w:uiPriority w:val="73"/>
    <w:semiHidden/>
    <w:unhideWhenUsed/>
    <w:rsid w:val="00BF7D80"/>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Kolorowasiatkaakcent5">
    <w:name w:val="Colorful Grid Accent 5"/>
    <w:basedOn w:val="Standardowy"/>
    <w:uiPriority w:val="73"/>
    <w:semiHidden/>
    <w:unhideWhenUsed/>
    <w:rsid w:val="00BF7D80"/>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Kolorowasiatkaakcent6">
    <w:name w:val="Colorful Grid Accent 6"/>
    <w:basedOn w:val="Standardowy"/>
    <w:uiPriority w:val="73"/>
    <w:semiHidden/>
    <w:unhideWhenUsed/>
    <w:rsid w:val="00BF7D80"/>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Wyrnieniedelikatne">
    <w:name w:val="Subtle Emphasis"/>
    <w:basedOn w:val="Domylnaczcionkaakapitu"/>
    <w:uiPriority w:val="19"/>
    <w:qFormat/>
    <w:rsid w:val="00BF7D80"/>
    <w:rPr>
      <w:i/>
      <w:iCs/>
      <w:color w:val="404040" w:themeColor="text1" w:themeTint="BF"/>
    </w:rPr>
  </w:style>
  <w:style w:type="character" w:styleId="Wyrnienieintensywne">
    <w:name w:val="Intense Emphasis"/>
    <w:basedOn w:val="Domylnaczcionkaakapitu"/>
    <w:uiPriority w:val="21"/>
    <w:qFormat/>
    <w:rsid w:val="00BF7D80"/>
    <w:rPr>
      <w:i/>
      <w:iCs/>
      <w:color w:val="5B9BD5" w:themeColor="accent1"/>
    </w:rPr>
  </w:style>
  <w:style w:type="character" w:styleId="Odwoaniedelikatne">
    <w:name w:val="Subtle Reference"/>
    <w:basedOn w:val="Domylnaczcionkaakapitu"/>
    <w:uiPriority w:val="31"/>
    <w:qFormat/>
    <w:rsid w:val="00BF7D80"/>
    <w:rPr>
      <w:smallCaps/>
      <w:color w:val="5A5A5A" w:themeColor="text1" w:themeTint="A5"/>
    </w:rPr>
  </w:style>
  <w:style w:type="character" w:styleId="Odwoanieintensywne">
    <w:name w:val="Intense Reference"/>
    <w:basedOn w:val="Domylnaczcionkaakapitu"/>
    <w:uiPriority w:val="32"/>
    <w:qFormat/>
    <w:rsid w:val="00BF7D80"/>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707619">
      <w:bodyDiv w:val="1"/>
      <w:marLeft w:val="0"/>
      <w:marRight w:val="0"/>
      <w:marTop w:val="0"/>
      <w:marBottom w:val="0"/>
      <w:divBdr>
        <w:top w:val="none" w:sz="0" w:space="0" w:color="auto"/>
        <w:left w:val="none" w:sz="0" w:space="0" w:color="auto"/>
        <w:bottom w:val="none" w:sz="0" w:space="0" w:color="auto"/>
        <w:right w:val="none" w:sz="0" w:space="0" w:color="auto"/>
      </w:divBdr>
    </w:div>
    <w:div w:id="536819533">
      <w:bodyDiv w:val="1"/>
      <w:marLeft w:val="0"/>
      <w:marRight w:val="0"/>
      <w:marTop w:val="0"/>
      <w:marBottom w:val="0"/>
      <w:divBdr>
        <w:top w:val="none" w:sz="0" w:space="0" w:color="auto"/>
        <w:left w:val="none" w:sz="0" w:space="0" w:color="auto"/>
        <w:bottom w:val="none" w:sz="0" w:space="0" w:color="auto"/>
        <w:right w:val="none" w:sz="0" w:space="0" w:color="auto"/>
      </w:divBdr>
    </w:div>
    <w:div w:id="910390600">
      <w:bodyDiv w:val="1"/>
      <w:marLeft w:val="0"/>
      <w:marRight w:val="0"/>
      <w:marTop w:val="0"/>
      <w:marBottom w:val="0"/>
      <w:divBdr>
        <w:top w:val="none" w:sz="0" w:space="0" w:color="auto"/>
        <w:left w:val="none" w:sz="0" w:space="0" w:color="auto"/>
        <w:bottom w:val="none" w:sz="0" w:space="0" w:color="auto"/>
        <w:right w:val="none" w:sz="0" w:space="0" w:color="auto"/>
      </w:divBdr>
    </w:div>
    <w:div w:id="944843702">
      <w:bodyDiv w:val="1"/>
      <w:marLeft w:val="0"/>
      <w:marRight w:val="0"/>
      <w:marTop w:val="0"/>
      <w:marBottom w:val="0"/>
      <w:divBdr>
        <w:top w:val="none" w:sz="0" w:space="0" w:color="auto"/>
        <w:left w:val="none" w:sz="0" w:space="0" w:color="auto"/>
        <w:bottom w:val="none" w:sz="0" w:space="0" w:color="auto"/>
        <w:right w:val="none" w:sz="0" w:space="0" w:color="auto"/>
      </w:divBdr>
    </w:div>
    <w:div w:id="1245996600">
      <w:bodyDiv w:val="1"/>
      <w:marLeft w:val="0"/>
      <w:marRight w:val="0"/>
      <w:marTop w:val="0"/>
      <w:marBottom w:val="0"/>
      <w:divBdr>
        <w:top w:val="none" w:sz="0" w:space="0" w:color="auto"/>
        <w:left w:val="none" w:sz="0" w:space="0" w:color="auto"/>
        <w:bottom w:val="none" w:sz="0" w:space="0" w:color="auto"/>
        <w:right w:val="none" w:sz="0" w:space="0" w:color="auto"/>
      </w:divBdr>
    </w:div>
    <w:div w:id="1295871701">
      <w:bodyDiv w:val="1"/>
      <w:marLeft w:val="0"/>
      <w:marRight w:val="0"/>
      <w:marTop w:val="0"/>
      <w:marBottom w:val="0"/>
      <w:divBdr>
        <w:top w:val="none" w:sz="0" w:space="0" w:color="auto"/>
        <w:left w:val="none" w:sz="0" w:space="0" w:color="auto"/>
        <w:bottom w:val="none" w:sz="0" w:space="0" w:color="auto"/>
        <w:right w:val="none" w:sz="0" w:space="0" w:color="auto"/>
      </w:divBdr>
    </w:div>
    <w:div w:id="1313678567">
      <w:bodyDiv w:val="1"/>
      <w:marLeft w:val="0"/>
      <w:marRight w:val="0"/>
      <w:marTop w:val="0"/>
      <w:marBottom w:val="0"/>
      <w:divBdr>
        <w:top w:val="none" w:sz="0" w:space="0" w:color="auto"/>
        <w:left w:val="none" w:sz="0" w:space="0" w:color="auto"/>
        <w:bottom w:val="none" w:sz="0" w:space="0" w:color="auto"/>
        <w:right w:val="none" w:sz="0" w:space="0" w:color="auto"/>
      </w:divBdr>
    </w:div>
    <w:div w:id="1315641259">
      <w:bodyDiv w:val="1"/>
      <w:marLeft w:val="0"/>
      <w:marRight w:val="0"/>
      <w:marTop w:val="0"/>
      <w:marBottom w:val="0"/>
      <w:divBdr>
        <w:top w:val="none" w:sz="0" w:space="0" w:color="auto"/>
        <w:left w:val="none" w:sz="0" w:space="0" w:color="auto"/>
        <w:bottom w:val="none" w:sz="0" w:space="0" w:color="auto"/>
        <w:right w:val="none" w:sz="0" w:space="0" w:color="auto"/>
      </w:divBdr>
    </w:div>
    <w:div w:id="1369717772">
      <w:bodyDiv w:val="1"/>
      <w:marLeft w:val="0"/>
      <w:marRight w:val="0"/>
      <w:marTop w:val="0"/>
      <w:marBottom w:val="0"/>
      <w:divBdr>
        <w:top w:val="none" w:sz="0" w:space="0" w:color="auto"/>
        <w:left w:val="none" w:sz="0" w:space="0" w:color="auto"/>
        <w:bottom w:val="none" w:sz="0" w:space="0" w:color="auto"/>
        <w:right w:val="none" w:sz="0" w:space="0" w:color="auto"/>
      </w:divBdr>
    </w:div>
    <w:div w:id="1674453081">
      <w:bodyDiv w:val="1"/>
      <w:marLeft w:val="0"/>
      <w:marRight w:val="0"/>
      <w:marTop w:val="0"/>
      <w:marBottom w:val="0"/>
      <w:divBdr>
        <w:top w:val="none" w:sz="0" w:space="0" w:color="auto"/>
        <w:left w:val="none" w:sz="0" w:space="0" w:color="auto"/>
        <w:bottom w:val="none" w:sz="0" w:space="0" w:color="auto"/>
        <w:right w:val="none" w:sz="0" w:space="0" w:color="auto"/>
      </w:divBdr>
    </w:div>
    <w:div w:id="1913586225">
      <w:bodyDiv w:val="1"/>
      <w:marLeft w:val="0"/>
      <w:marRight w:val="0"/>
      <w:marTop w:val="0"/>
      <w:marBottom w:val="0"/>
      <w:divBdr>
        <w:top w:val="none" w:sz="0" w:space="0" w:color="auto"/>
        <w:left w:val="none" w:sz="0" w:space="0" w:color="auto"/>
        <w:bottom w:val="none" w:sz="0" w:space="0" w:color="auto"/>
        <w:right w:val="none" w:sz="0" w:space="0" w:color="auto"/>
      </w:divBdr>
    </w:div>
    <w:div w:id="196989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alamon\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ABB76-B9A4-4767-88CA-DA5461508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14</Pages>
  <Words>3696</Words>
  <Characters>24985</Characters>
  <Application>Microsoft Office Word</Application>
  <DocSecurity>0</DocSecurity>
  <Lines>1189</Lines>
  <Paragraphs>1062</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27619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Magdalena Salamon</dc:creator>
  <cp:keywords/>
  <dc:description/>
  <cp:lastModifiedBy>Ensenanza Wojciech Skomorucha</cp:lastModifiedBy>
  <cp:revision>2</cp:revision>
  <cp:lastPrinted>2001-01-24T12:21:00Z</cp:lastPrinted>
  <dcterms:created xsi:type="dcterms:W3CDTF">2026-05-12T10:42:00Z</dcterms:created>
  <dcterms:modified xsi:type="dcterms:W3CDTF">2026-05-12T10:42:00Z</dcterms:modified>
</cp:coreProperties>
</file>